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09F8" w14:textId="0EB3C766" w:rsidR="005D15F9" w:rsidDel="00B47222" w:rsidRDefault="00897FA5" w:rsidP="009B75FB">
      <w:pPr>
        <w:spacing w:line="400" w:lineRule="exact"/>
        <w:jc w:val="center"/>
        <w:rPr>
          <w:del w:id="0" w:author="地域振興課０３　渡邉　まゆみ" w:date="2022-05-25T15:19:00Z"/>
          <w:rFonts w:asciiTheme="majorEastAsia" w:eastAsiaTheme="majorEastAsia" w:hAnsiTheme="majorEastAsia" w:cs="ＭＳゴシック"/>
          <w:kern w:val="0"/>
          <w:sz w:val="28"/>
          <w:szCs w:val="28"/>
        </w:rPr>
      </w:pPr>
      <w:del w:id="1" w:author="地域振興課０３　渡邉　まゆみ" w:date="2022-05-25T15:19:00Z">
        <w:r w:rsidDel="00B47222">
          <w:rPr>
            <w:rFonts w:asciiTheme="majorEastAsia" w:eastAsiaTheme="majorEastAsia" w:hAnsiTheme="majorEastAsia" w:cs="ＭＳゴシック" w:hint="eastAsia"/>
            <w:kern w:val="0"/>
            <w:sz w:val="28"/>
            <w:szCs w:val="28"/>
          </w:rPr>
          <w:delText>平成２</w:delText>
        </w:r>
      </w:del>
      <w:ins w:id="2" w:author="山形県庁" w:date="2017-11-10T17:29:00Z">
        <w:del w:id="3" w:author="地域振興課０３　渡邉　まゆみ" w:date="2022-05-25T15:19:00Z">
          <w:r w:rsidR="00B97846" w:rsidDel="00B47222">
            <w:rPr>
              <w:rFonts w:asciiTheme="majorEastAsia" w:eastAsiaTheme="majorEastAsia" w:hAnsiTheme="majorEastAsia" w:cs="ＭＳゴシック" w:hint="eastAsia"/>
              <w:kern w:val="0"/>
              <w:sz w:val="28"/>
              <w:szCs w:val="28"/>
            </w:rPr>
            <w:delText>９</w:delText>
          </w:r>
        </w:del>
      </w:ins>
      <w:del w:id="4" w:author="地域振興課０３　渡邉　まゆみ" w:date="2022-05-25T15:19:00Z">
        <w:r w:rsidR="007036AB" w:rsidDel="00B47222">
          <w:rPr>
            <w:rFonts w:asciiTheme="majorEastAsia" w:eastAsiaTheme="majorEastAsia" w:hAnsiTheme="majorEastAsia" w:cs="ＭＳゴシック" w:hint="eastAsia"/>
            <w:kern w:val="0"/>
            <w:sz w:val="28"/>
            <w:szCs w:val="28"/>
          </w:rPr>
          <w:delText>８</w:delText>
        </w:r>
        <w:r w:rsidR="00AA0B84" w:rsidRPr="00AA0B84" w:rsidDel="00B47222">
          <w:rPr>
            <w:rFonts w:asciiTheme="majorEastAsia" w:eastAsiaTheme="majorEastAsia" w:hAnsiTheme="majorEastAsia" w:cs="ＭＳゴシック" w:hint="eastAsia"/>
            <w:kern w:val="0"/>
            <w:sz w:val="28"/>
            <w:szCs w:val="28"/>
          </w:rPr>
          <w:delText>年度</w:delText>
        </w:r>
        <w:r w:rsidR="00AA0B84" w:rsidRPr="00AA0B84" w:rsidDel="00B47222">
          <w:rPr>
            <w:rFonts w:asciiTheme="majorEastAsia" w:eastAsiaTheme="majorEastAsia" w:hAnsiTheme="majorEastAsia" w:cs="ＭＳゴシック"/>
            <w:kern w:val="0"/>
            <w:sz w:val="28"/>
            <w:szCs w:val="28"/>
          </w:rPr>
          <w:delText xml:space="preserve"> </w:delText>
        </w:r>
        <w:r w:rsidDel="00B47222">
          <w:rPr>
            <w:rFonts w:asciiTheme="majorEastAsia" w:eastAsiaTheme="majorEastAsia" w:hAnsiTheme="majorEastAsia" w:cs="ＭＳゴシック" w:hint="eastAsia"/>
            <w:kern w:val="0"/>
            <w:sz w:val="28"/>
            <w:szCs w:val="28"/>
          </w:rPr>
          <w:delText>山形</w:delText>
        </w:r>
        <w:r w:rsidR="00AA0B84" w:rsidRPr="00AA0B84" w:rsidDel="00B47222">
          <w:rPr>
            <w:rFonts w:asciiTheme="majorEastAsia" w:eastAsiaTheme="majorEastAsia" w:hAnsiTheme="majorEastAsia" w:cs="ＭＳゴシック" w:hint="eastAsia"/>
            <w:kern w:val="0"/>
            <w:sz w:val="28"/>
            <w:szCs w:val="28"/>
          </w:rPr>
          <w:delText>県</w:delText>
        </w:r>
        <w:r w:rsidR="001F3253" w:rsidDel="00B47222">
          <w:rPr>
            <w:rFonts w:asciiTheme="majorEastAsia" w:eastAsiaTheme="majorEastAsia" w:hAnsiTheme="majorEastAsia" w:cs="ＭＳゴシック" w:hint="eastAsia"/>
            <w:kern w:val="0"/>
            <w:sz w:val="28"/>
            <w:szCs w:val="28"/>
          </w:rPr>
          <w:delText>若者定着</w:delText>
        </w:r>
        <w:r w:rsidR="00C323DF" w:rsidDel="00B47222">
          <w:rPr>
            <w:rFonts w:asciiTheme="majorEastAsia" w:eastAsiaTheme="majorEastAsia" w:hAnsiTheme="majorEastAsia" w:cs="ＭＳゴシック" w:hint="eastAsia"/>
            <w:kern w:val="0"/>
            <w:sz w:val="28"/>
            <w:szCs w:val="28"/>
          </w:rPr>
          <w:delText>奨学金返還支援事業</w:delText>
        </w:r>
        <w:r w:rsidR="005D15F9" w:rsidDel="00B47222">
          <w:rPr>
            <w:rFonts w:asciiTheme="majorEastAsia" w:eastAsiaTheme="majorEastAsia" w:hAnsiTheme="majorEastAsia" w:cs="ＭＳゴシック" w:hint="eastAsia"/>
            <w:kern w:val="0"/>
            <w:sz w:val="28"/>
            <w:szCs w:val="28"/>
          </w:rPr>
          <w:delText>【地方創生枠】</w:delText>
        </w:r>
      </w:del>
    </w:p>
    <w:p w14:paraId="57054EA0" w14:textId="79E69C49" w:rsidR="004A0F39" w:rsidDel="00B47222" w:rsidRDefault="00AA0B84" w:rsidP="004A0F39">
      <w:pPr>
        <w:spacing w:line="400" w:lineRule="exact"/>
        <w:jc w:val="center"/>
        <w:rPr>
          <w:ins w:id="5" w:author="山形県庁" w:date="2017-11-14T14:46:00Z"/>
          <w:del w:id="6" w:author="地域振興課０３　渡邉　まゆみ" w:date="2022-05-25T15:19:00Z"/>
          <w:rFonts w:asciiTheme="majorEastAsia" w:eastAsiaTheme="majorEastAsia" w:hAnsiTheme="majorEastAsia" w:cs="ＭＳゴシック"/>
          <w:kern w:val="0"/>
          <w:sz w:val="28"/>
          <w:szCs w:val="28"/>
        </w:rPr>
      </w:pPr>
      <w:del w:id="7" w:author="地域振興課０３　渡邉　まゆみ" w:date="2022-05-25T15:19:00Z">
        <w:r w:rsidRPr="00AA0B84" w:rsidDel="00B47222">
          <w:rPr>
            <w:rFonts w:asciiTheme="majorEastAsia" w:eastAsiaTheme="majorEastAsia" w:hAnsiTheme="majorEastAsia" w:cs="ＭＳゴシック" w:hint="eastAsia"/>
            <w:kern w:val="0"/>
            <w:sz w:val="28"/>
            <w:szCs w:val="28"/>
          </w:rPr>
          <w:delText>募集要項</w:delText>
        </w:r>
        <w:r w:rsidR="006F7E03" w:rsidDel="00B47222">
          <w:rPr>
            <w:rFonts w:asciiTheme="majorEastAsia" w:eastAsiaTheme="majorEastAsia" w:hAnsiTheme="majorEastAsia" w:cs="ＭＳゴシック" w:hint="eastAsia"/>
            <w:kern w:val="0"/>
            <w:sz w:val="28"/>
            <w:szCs w:val="28"/>
          </w:rPr>
          <w:delText xml:space="preserve">　</w:delText>
        </w:r>
      </w:del>
    </w:p>
    <w:p w14:paraId="01A640AC" w14:textId="162B9E7A" w:rsidR="004A0F39" w:rsidRPr="004A0F39" w:rsidDel="00B47222" w:rsidRDefault="004A0F39" w:rsidP="004A0F39">
      <w:pPr>
        <w:spacing w:line="400" w:lineRule="exact"/>
        <w:jc w:val="center"/>
        <w:rPr>
          <w:del w:id="8" w:author="地域振興課０３　渡邉　まゆみ" w:date="2022-05-25T15:19:00Z"/>
          <w:rFonts w:asciiTheme="majorEastAsia" w:eastAsiaTheme="majorEastAsia" w:hAnsiTheme="majorEastAsia" w:cs="ＭＳゴシック"/>
          <w:kern w:val="0"/>
          <w:sz w:val="28"/>
          <w:szCs w:val="28"/>
        </w:rPr>
      </w:pPr>
      <w:ins w:id="9" w:author="山形県庁" w:date="2017-11-14T14:46:00Z">
        <w:del w:id="10" w:author="地域振興課０３　渡邉　まゆみ" w:date="2022-05-25T15:19:00Z">
          <w:r w:rsidDel="00B47222">
            <w:rPr>
              <w:rFonts w:asciiTheme="majorEastAsia" w:eastAsiaTheme="majorEastAsia" w:hAnsiTheme="majorEastAsia" w:cs="ＭＳゴシック" w:hint="eastAsia"/>
              <w:kern w:val="0"/>
              <w:sz w:val="24"/>
              <w:szCs w:val="28"/>
            </w:rPr>
            <w:delText>（平成</w:delText>
          </w:r>
        </w:del>
      </w:ins>
      <w:ins w:id="11" w:author="山形県庁" w:date="2017-11-14T15:13:00Z">
        <w:del w:id="12" w:author="地域振興課０３　渡邉　まゆみ" w:date="2022-05-25T15:19:00Z">
          <w:r w:rsidR="006B365C" w:rsidDel="00B47222">
            <w:rPr>
              <w:rFonts w:asciiTheme="majorEastAsia" w:eastAsiaTheme="majorEastAsia" w:hAnsiTheme="majorEastAsia" w:cs="ＭＳゴシック" w:hint="eastAsia"/>
              <w:kern w:val="0"/>
              <w:sz w:val="24"/>
              <w:szCs w:val="28"/>
            </w:rPr>
            <w:delText>３０</w:delText>
          </w:r>
        </w:del>
      </w:ins>
      <w:ins w:id="13" w:author="山形県庁" w:date="2017-11-14T14:46:00Z">
        <w:del w:id="14" w:author="地域振興課０３　渡邉　まゆみ" w:date="2022-05-25T15:19:00Z">
          <w:r w:rsidDel="00B47222">
            <w:rPr>
              <w:rFonts w:asciiTheme="majorEastAsia" w:eastAsiaTheme="majorEastAsia" w:hAnsiTheme="majorEastAsia" w:cs="ＭＳゴシック" w:hint="eastAsia"/>
              <w:kern w:val="0"/>
              <w:sz w:val="24"/>
              <w:szCs w:val="28"/>
            </w:rPr>
            <w:delText>年度　大学等在学者・進学予定者対象）</w:delText>
          </w:r>
        </w:del>
      </w:ins>
    </w:p>
    <w:p w14:paraId="620BB337" w14:textId="226B7EA5" w:rsidR="00AA0B84" w:rsidRPr="00937FB2" w:rsidDel="00B47222" w:rsidRDefault="00AA0B84" w:rsidP="00AA0B84">
      <w:pPr>
        <w:autoSpaceDE w:val="0"/>
        <w:autoSpaceDN w:val="0"/>
        <w:adjustRightInd w:val="0"/>
        <w:snapToGrid w:val="0"/>
        <w:jc w:val="center"/>
        <w:rPr>
          <w:del w:id="15" w:author="地域振興課０３　渡邉　まゆみ" w:date="2022-05-25T15:19:00Z"/>
          <w:rFonts w:asciiTheme="majorEastAsia" w:eastAsiaTheme="majorEastAsia" w:hAnsiTheme="majorEastAsia" w:cs="ＭＳゴシック"/>
          <w:strike/>
          <w:kern w:val="0"/>
          <w:sz w:val="28"/>
          <w:szCs w:val="28"/>
        </w:rPr>
      </w:pPr>
    </w:p>
    <w:p w14:paraId="75E72FAD" w14:textId="3CF0A707" w:rsidR="00AA0B84" w:rsidRPr="002D3C26" w:rsidDel="00B47222" w:rsidRDefault="00897FA5" w:rsidP="00897FA5">
      <w:pPr>
        <w:rPr>
          <w:del w:id="16" w:author="地域振興課０３　渡邉　まゆみ" w:date="2022-05-25T15:19:00Z"/>
          <w:rFonts w:ascii="HG創英角ｺﾞｼｯｸUB" w:eastAsia="HG創英角ｺﾞｼｯｸUB" w:cs="HG創英角ｺﾞｼｯｸUB"/>
          <w:kern w:val="0"/>
          <w:sz w:val="24"/>
          <w:szCs w:val="24"/>
        </w:rPr>
      </w:pPr>
      <w:del w:id="17" w:author="地域振興課０３　渡邉　まゆみ" w:date="2022-05-25T15:19:00Z">
        <w:r w:rsidRPr="002D3C26" w:rsidDel="00B47222">
          <w:rPr>
            <w:rFonts w:ascii="HG創英角ｺﾞｼｯｸUB" w:eastAsia="HG創英角ｺﾞｼｯｸUB" w:cs="HG創英角ｺﾞｼｯｸUB" w:hint="eastAsia"/>
            <w:kern w:val="0"/>
            <w:sz w:val="24"/>
            <w:szCs w:val="24"/>
          </w:rPr>
          <w:delText xml:space="preserve">　山形県及び県内市町村では、</w:delText>
        </w:r>
        <w:r w:rsidR="00FE429E" w:rsidDel="00B47222">
          <w:rPr>
            <w:rFonts w:ascii="HG創英角ｺﾞｼｯｸUB" w:eastAsia="HG創英角ｺﾞｼｯｸUB" w:cs="HG創英角ｺﾞｼｯｸUB" w:hint="eastAsia"/>
            <w:kern w:val="0"/>
            <w:sz w:val="24"/>
            <w:szCs w:val="24"/>
          </w:rPr>
          <w:delText>将来の担い手となる</w:delText>
        </w:r>
        <w:r w:rsidR="00FC203A" w:rsidDel="00B47222">
          <w:rPr>
            <w:rFonts w:ascii="HG創英角ｺﾞｼｯｸUB" w:eastAsia="HG創英角ｺﾞｼｯｸUB" w:cs="HG創英角ｺﾞｼｯｸUB" w:hint="eastAsia"/>
            <w:kern w:val="0"/>
            <w:sz w:val="24"/>
            <w:szCs w:val="24"/>
          </w:rPr>
          <w:delText>若</w:delText>
        </w:r>
        <w:r w:rsidR="00FE429E" w:rsidDel="00B47222">
          <w:rPr>
            <w:rFonts w:ascii="HG創英角ｺﾞｼｯｸUB" w:eastAsia="HG創英角ｺﾞｼｯｸUB" w:cs="HG創英角ｺﾞｼｯｸUB" w:hint="eastAsia"/>
            <w:kern w:val="0"/>
            <w:sz w:val="24"/>
            <w:szCs w:val="24"/>
          </w:rPr>
          <w:delText>者の県内回帰・定着を促進し、</w:delText>
        </w:r>
        <w:r w:rsidRPr="002D3C26" w:rsidDel="00B47222">
          <w:rPr>
            <w:rFonts w:ascii="HG創英角ｺﾞｼｯｸUB" w:eastAsia="HG創英角ｺﾞｼｯｸUB" w:cs="HG創英角ｺﾞｼｯｸUB" w:hint="eastAsia"/>
            <w:kern w:val="0"/>
            <w:sz w:val="24"/>
            <w:szCs w:val="24"/>
          </w:rPr>
          <w:delText>県内の中核的企業等のリーダー的人材を確保するため、</w:delText>
        </w:r>
        <w:r w:rsidR="00C323DF" w:rsidDel="00B47222">
          <w:rPr>
            <w:rFonts w:ascii="HG創英角ｺﾞｼｯｸUB" w:eastAsia="HG創英角ｺﾞｼｯｸUB" w:cs="HG創英角ｺﾞｼｯｸUB" w:hint="eastAsia"/>
            <w:kern w:val="0"/>
            <w:sz w:val="24"/>
            <w:szCs w:val="24"/>
          </w:rPr>
          <w:delText>日本学生支援機構の第一種奨学金の</w:delText>
        </w:r>
        <w:r w:rsidR="00FE429E" w:rsidDel="00B47222">
          <w:rPr>
            <w:rFonts w:ascii="HG創英角ｺﾞｼｯｸUB" w:eastAsia="HG創英角ｺﾞｼｯｸUB" w:cs="HG創英角ｺﾞｼｯｸUB" w:hint="eastAsia"/>
            <w:kern w:val="0"/>
            <w:sz w:val="24"/>
            <w:szCs w:val="24"/>
          </w:rPr>
          <w:delText>貸与を受け、</w:delText>
        </w:r>
        <w:r w:rsidRPr="002D3C26" w:rsidDel="00B47222">
          <w:rPr>
            <w:rFonts w:ascii="HG創英角ｺﾞｼｯｸUB" w:eastAsia="HG創英角ｺﾞｼｯｸUB" w:cs="HG創英角ｺﾞｼｯｸUB" w:hint="eastAsia"/>
            <w:kern w:val="0"/>
            <w:sz w:val="24"/>
            <w:szCs w:val="24"/>
          </w:rPr>
          <w:delText>一定の要件を満たす方に対して、奨学金の返還を支援</w:delText>
        </w:r>
        <w:r w:rsidR="00FE429E" w:rsidDel="00B47222">
          <w:rPr>
            <w:rFonts w:ascii="HG創英角ｺﾞｼｯｸUB" w:eastAsia="HG創英角ｺﾞｼｯｸUB" w:cs="HG創英角ｺﾞｼｯｸUB" w:hint="eastAsia"/>
            <w:kern w:val="0"/>
            <w:sz w:val="24"/>
            <w:szCs w:val="24"/>
          </w:rPr>
          <w:delText>する事業の対象者を募集します。</w:delText>
        </w:r>
      </w:del>
    </w:p>
    <w:p w14:paraId="411CFE54" w14:textId="774491FA" w:rsidR="003A658A" w:rsidRPr="00C323DF" w:rsidDel="00B47222" w:rsidRDefault="003A658A" w:rsidP="003A658A">
      <w:pPr>
        <w:snapToGrid w:val="0"/>
        <w:ind w:firstLineChars="100" w:firstLine="240"/>
        <w:rPr>
          <w:del w:id="18" w:author="地域振興課０３　渡邉　まゆみ" w:date="2022-05-25T15:19:00Z"/>
          <w:rFonts w:asciiTheme="majorEastAsia" w:eastAsiaTheme="majorEastAsia" w:hAnsiTheme="majorEastAsia" w:cs="ＭＳゴシック"/>
          <w:kern w:val="0"/>
          <w:sz w:val="24"/>
          <w:szCs w:val="24"/>
        </w:rPr>
      </w:pPr>
    </w:p>
    <w:p w14:paraId="1055A75F" w14:textId="4246E3E1" w:rsidR="00897FA5" w:rsidRPr="00897FA5" w:rsidDel="00B47222" w:rsidRDefault="00897FA5" w:rsidP="00897FA5">
      <w:pPr>
        <w:autoSpaceDE w:val="0"/>
        <w:autoSpaceDN w:val="0"/>
        <w:adjustRightInd w:val="0"/>
        <w:snapToGrid w:val="0"/>
        <w:jc w:val="left"/>
        <w:rPr>
          <w:del w:id="19" w:author="地域振興課０３　渡邉　まゆみ" w:date="2022-05-25T15:19:00Z"/>
          <w:rFonts w:asciiTheme="majorEastAsia" w:eastAsiaTheme="majorEastAsia" w:hAnsiTheme="majorEastAsia" w:cs="ＭＳゴシック"/>
          <w:b/>
          <w:kern w:val="0"/>
          <w:sz w:val="24"/>
          <w:szCs w:val="24"/>
        </w:rPr>
      </w:pPr>
      <w:del w:id="20" w:author="地域振興課０３　渡邉　まゆみ" w:date="2022-05-25T15:19:00Z">
        <w:r w:rsidRPr="00897FA5" w:rsidDel="00B47222">
          <w:rPr>
            <w:rFonts w:asciiTheme="majorEastAsia" w:eastAsiaTheme="majorEastAsia" w:hAnsiTheme="majorEastAsia" w:cs="ＭＳゴシック" w:hint="eastAsia"/>
            <w:b/>
            <w:kern w:val="0"/>
            <w:sz w:val="24"/>
            <w:szCs w:val="24"/>
          </w:rPr>
          <w:delText>１　募集対象</w:delText>
        </w:r>
        <w:r w:rsidR="00111572" w:rsidDel="00B47222">
          <w:rPr>
            <w:rFonts w:asciiTheme="majorEastAsia" w:eastAsiaTheme="majorEastAsia" w:hAnsiTheme="majorEastAsia" w:cs="ＭＳゴシック" w:hint="eastAsia"/>
            <w:b/>
            <w:kern w:val="0"/>
            <w:sz w:val="24"/>
            <w:szCs w:val="24"/>
          </w:rPr>
          <w:delText>者</w:delText>
        </w:r>
      </w:del>
    </w:p>
    <w:p w14:paraId="4102AC99" w14:textId="5E25758A" w:rsidR="003D5655" w:rsidDel="00B47222" w:rsidRDefault="003D5655" w:rsidP="003D5655">
      <w:pPr>
        <w:autoSpaceDE w:val="0"/>
        <w:autoSpaceDN w:val="0"/>
        <w:adjustRightInd w:val="0"/>
        <w:snapToGrid w:val="0"/>
        <w:ind w:leftChars="200" w:left="420"/>
        <w:jc w:val="left"/>
        <w:rPr>
          <w:del w:id="21" w:author="地域振興課０３　渡邉　まゆみ" w:date="2022-05-25T15:19:00Z"/>
          <w:rFonts w:asciiTheme="minorEastAsia" w:hAnsiTheme="minorEastAsia" w:cs="ＭＳゴシック"/>
          <w:kern w:val="0"/>
          <w:sz w:val="24"/>
          <w:szCs w:val="24"/>
        </w:rPr>
      </w:pPr>
      <w:del w:id="22" w:author="地域振興課０３　渡邉　まゆみ" w:date="2022-05-25T15:19:00Z">
        <w:r w:rsidDel="00B47222">
          <w:rPr>
            <w:rFonts w:asciiTheme="minorEastAsia" w:hAnsiTheme="minorEastAsia" w:cs="ＭＳゴシック" w:hint="eastAsia"/>
            <w:kern w:val="0"/>
            <w:sz w:val="24"/>
            <w:szCs w:val="24"/>
          </w:rPr>
          <w:delText>次の各号の</w:delText>
        </w:r>
        <w:r w:rsidR="009B75FB" w:rsidDel="00B47222">
          <w:rPr>
            <w:rFonts w:asciiTheme="minorEastAsia" w:hAnsiTheme="minorEastAsia" w:cs="ＭＳゴシック" w:hint="eastAsia"/>
            <w:kern w:val="0"/>
            <w:sz w:val="24"/>
            <w:szCs w:val="24"/>
          </w:rPr>
          <w:delText>要件の</w:delText>
        </w:r>
        <w:r w:rsidR="00E0574A" w:rsidDel="00B47222">
          <w:rPr>
            <w:rFonts w:asciiTheme="minorEastAsia" w:hAnsiTheme="minorEastAsia" w:cs="ＭＳゴシック" w:hint="eastAsia"/>
            <w:kern w:val="0"/>
            <w:sz w:val="24"/>
            <w:szCs w:val="24"/>
          </w:rPr>
          <w:delText>全て</w:delText>
        </w:r>
        <w:r w:rsidR="009B75FB" w:rsidDel="00B47222">
          <w:rPr>
            <w:rFonts w:asciiTheme="minorEastAsia" w:hAnsiTheme="minorEastAsia" w:cs="ＭＳゴシック" w:hint="eastAsia"/>
            <w:kern w:val="0"/>
            <w:sz w:val="24"/>
            <w:szCs w:val="24"/>
          </w:rPr>
          <w:delText>に</w:delText>
        </w:r>
        <w:r w:rsidDel="00B47222">
          <w:rPr>
            <w:rFonts w:asciiTheme="minorEastAsia" w:hAnsiTheme="minorEastAsia" w:cs="ＭＳゴシック" w:hint="eastAsia"/>
            <w:kern w:val="0"/>
            <w:sz w:val="24"/>
            <w:szCs w:val="24"/>
          </w:rPr>
          <w:delText>該当する</w:delText>
        </w:r>
        <w:r w:rsidR="00F869BD" w:rsidDel="00B47222">
          <w:rPr>
            <w:rFonts w:asciiTheme="minorEastAsia" w:hAnsiTheme="minorEastAsia" w:cs="ＭＳゴシック" w:hint="eastAsia"/>
            <w:kern w:val="0"/>
            <w:sz w:val="24"/>
            <w:szCs w:val="24"/>
          </w:rPr>
          <w:delText>者</w:delText>
        </w:r>
        <w:r w:rsidDel="00B47222">
          <w:rPr>
            <w:rFonts w:asciiTheme="minorEastAsia" w:hAnsiTheme="minorEastAsia" w:cs="ＭＳゴシック" w:hint="eastAsia"/>
            <w:kern w:val="0"/>
            <w:sz w:val="24"/>
            <w:szCs w:val="24"/>
          </w:rPr>
          <w:delText>を募集対象</w:delText>
        </w:r>
        <w:r w:rsidR="00111572" w:rsidDel="00B47222">
          <w:rPr>
            <w:rFonts w:asciiTheme="minorEastAsia" w:hAnsiTheme="minorEastAsia" w:cs="ＭＳゴシック" w:hint="eastAsia"/>
            <w:kern w:val="0"/>
            <w:sz w:val="24"/>
            <w:szCs w:val="24"/>
          </w:rPr>
          <w:delText>者</w:delText>
        </w:r>
        <w:r w:rsidDel="00B47222">
          <w:rPr>
            <w:rFonts w:asciiTheme="minorEastAsia" w:hAnsiTheme="minorEastAsia" w:cs="ＭＳゴシック" w:hint="eastAsia"/>
            <w:kern w:val="0"/>
            <w:sz w:val="24"/>
            <w:szCs w:val="24"/>
          </w:rPr>
          <w:delText>とします。</w:delText>
        </w:r>
      </w:del>
    </w:p>
    <w:p w14:paraId="1EA42F31" w14:textId="0141BA17" w:rsidR="00473D05" w:rsidDel="00B47222" w:rsidRDefault="00473D05" w:rsidP="00B97846">
      <w:pPr>
        <w:autoSpaceDE w:val="0"/>
        <w:autoSpaceDN w:val="0"/>
        <w:adjustRightInd w:val="0"/>
        <w:snapToGrid w:val="0"/>
        <w:ind w:left="420" w:hangingChars="175" w:hanging="420"/>
        <w:jc w:val="left"/>
        <w:rPr>
          <w:del w:id="23" w:author="地域振興課０３　渡邉　まゆみ" w:date="2022-05-25T15:19:00Z"/>
          <w:rFonts w:asciiTheme="minorEastAsia" w:hAnsiTheme="minorEastAsia" w:cs="ＭＳゴシック"/>
          <w:kern w:val="0"/>
          <w:sz w:val="24"/>
          <w:szCs w:val="24"/>
        </w:rPr>
      </w:pPr>
      <w:del w:id="24" w:author="地域振興課０３　渡邉　まゆみ" w:date="2022-05-25T15:19:00Z">
        <w:r w:rsidDel="00B47222">
          <w:rPr>
            <w:rFonts w:asciiTheme="minorEastAsia" w:hAnsiTheme="minorEastAsia" w:cs="ＭＳゴシック" w:hint="eastAsia"/>
            <w:kern w:val="0"/>
            <w:sz w:val="24"/>
            <w:szCs w:val="24"/>
          </w:rPr>
          <w:delText>（１）</w:delText>
        </w:r>
      </w:del>
      <w:commentRangeStart w:id="25"/>
      <w:ins w:id="26" w:author="山形県庁" w:date="2017-11-10T17:34:00Z">
        <w:del w:id="27" w:author="地域振興課０３　渡邉　まゆみ" w:date="2022-05-25T15:19:00Z">
          <w:r w:rsidR="00B97846" w:rsidDel="00B47222">
            <w:rPr>
              <w:rFonts w:asciiTheme="minorEastAsia" w:hAnsiTheme="minorEastAsia" w:cs="ＭＳゴシック" w:hint="eastAsia"/>
              <w:kern w:val="0"/>
              <w:sz w:val="24"/>
              <w:szCs w:val="24"/>
            </w:rPr>
            <w:delText>山形</w:delText>
          </w:r>
        </w:del>
      </w:ins>
      <w:del w:id="28" w:author="地域振興課０３　渡邉　まゆみ" w:date="2022-05-25T15:19:00Z">
        <w:r w:rsidDel="00B47222">
          <w:rPr>
            <w:rFonts w:asciiTheme="minorEastAsia" w:hAnsiTheme="minorEastAsia" w:cs="ＭＳゴシック" w:hint="eastAsia"/>
            <w:kern w:val="0"/>
            <w:sz w:val="24"/>
            <w:szCs w:val="24"/>
          </w:rPr>
          <w:delText>県内</w:delText>
        </w:r>
        <w:commentRangeEnd w:id="25"/>
        <w:r w:rsidR="002B3615" w:rsidDel="00B47222">
          <w:rPr>
            <w:rStyle w:val="ab"/>
          </w:rPr>
          <w:commentReference w:id="25"/>
        </w:r>
        <w:r w:rsidR="00C323DF" w:rsidDel="00B47222">
          <w:rPr>
            <w:rFonts w:asciiTheme="minorEastAsia" w:hAnsiTheme="minorEastAsia" w:cs="ＭＳゴシック" w:hint="eastAsia"/>
            <w:kern w:val="0"/>
            <w:sz w:val="24"/>
            <w:szCs w:val="24"/>
          </w:rPr>
          <w:delText>に居住し、</w:delText>
        </w:r>
      </w:del>
      <w:ins w:id="29" w:author="山形県庁" w:date="2017-11-10T17:34:00Z">
        <w:del w:id="30" w:author="地域振興課０３　渡邉　まゆみ" w:date="2022-05-25T15:19:00Z">
          <w:r w:rsidR="00B97846" w:rsidDel="00B47222">
            <w:rPr>
              <w:rFonts w:asciiTheme="minorEastAsia" w:hAnsiTheme="minorEastAsia" w:cs="ＭＳゴシック" w:hint="eastAsia"/>
              <w:kern w:val="0"/>
              <w:sz w:val="24"/>
              <w:szCs w:val="24"/>
            </w:rPr>
            <w:delText>山形</w:delText>
          </w:r>
        </w:del>
      </w:ins>
      <w:del w:id="31" w:author="地域振興課０３　渡邉　まゆみ" w:date="2022-05-25T15:19:00Z">
        <w:r w:rsidR="00C323DF" w:rsidDel="00B47222">
          <w:rPr>
            <w:rFonts w:asciiTheme="minorEastAsia" w:hAnsiTheme="minorEastAsia" w:cs="ＭＳゴシック" w:hint="eastAsia"/>
            <w:kern w:val="0"/>
            <w:sz w:val="24"/>
            <w:szCs w:val="24"/>
          </w:rPr>
          <w:delText>県内の</w:delText>
        </w:r>
        <w:r w:rsidDel="00B47222">
          <w:rPr>
            <w:rFonts w:asciiTheme="minorEastAsia" w:hAnsiTheme="minorEastAsia" w:cs="ＭＳゴシック" w:hint="eastAsia"/>
            <w:kern w:val="0"/>
            <w:sz w:val="24"/>
            <w:szCs w:val="24"/>
          </w:rPr>
          <w:delText>高等学校、特別支援学校</w:delText>
        </w:r>
        <w:r w:rsidR="00C323DF" w:rsidDel="00B47222">
          <w:rPr>
            <w:rFonts w:asciiTheme="minorEastAsia" w:hAnsiTheme="minorEastAsia" w:cs="ＭＳゴシック" w:hint="eastAsia"/>
            <w:kern w:val="0"/>
            <w:sz w:val="24"/>
            <w:szCs w:val="24"/>
          </w:rPr>
          <w:delText>高等部</w:delText>
        </w:r>
        <w:r w:rsidDel="00B47222">
          <w:rPr>
            <w:rFonts w:asciiTheme="minorEastAsia" w:hAnsiTheme="minorEastAsia" w:cs="ＭＳゴシック" w:hint="eastAsia"/>
            <w:kern w:val="0"/>
            <w:sz w:val="24"/>
            <w:szCs w:val="24"/>
          </w:rPr>
          <w:delText>、専修学校高等課程</w:delText>
        </w:r>
        <w:r w:rsidR="00C323DF" w:rsidDel="00B47222">
          <w:rPr>
            <w:rFonts w:asciiTheme="minorEastAsia" w:hAnsiTheme="minorEastAsia" w:cs="ＭＳゴシック" w:hint="eastAsia"/>
            <w:kern w:val="0"/>
            <w:sz w:val="24"/>
            <w:szCs w:val="24"/>
          </w:rPr>
          <w:delText>（以下「高校等」という。）を今年度卒業見込みである者又は卒業した者</w:delText>
        </w:r>
      </w:del>
    </w:p>
    <w:p w14:paraId="1BB33AD4" w14:textId="518CBAAE" w:rsidR="00473D05" w:rsidRPr="003D5655" w:rsidDel="00B47222" w:rsidRDefault="00473D05" w:rsidP="003D5655">
      <w:pPr>
        <w:autoSpaceDE w:val="0"/>
        <w:autoSpaceDN w:val="0"/>
        <w:adjustRightInd w:val="0"/>
        <w:snapToGrid w:val="0"/>
        <w:ind w:leftChars="200" w:left="420"/>
        <w:jc w:val="left"/>
        <w:rPr>
          <w:del w:id="32" w:author="地域振興課０３　渡邉　まゆみ" w:date="2022-05-25T15:19:00Z"/>
          <w:rFonts w:asciiTheme="minorEastAsia" w:hAnsiTheme="minorEastAsia" w:cs="ＭＳゴシック"/>
          <w:kern w:val="0"/>
          <w:sz w:val="24"/>
          <w:szCs w:val="24"/>
        </w:rPr>
      </w:pPr>
    </w:p>
    <w:p w14:paraId="45E48A31" w14:textId="02FB7A30" w:rsidR="00BA75CF" w:rsidRPr="00897FA5" w:rsidDel="00B47222" w:rsidRDefault="0030004C" w:rsidP="00BA75CF">
      <w:pPr>
        <w:autoSpaceDE w:val="0"/>
        <w:autoSpaceDN w:val="0"/>
        <w:adjustRightInd w:val="0"/>
        <w:snapToGrid w:val="0"/>
        <w:ind w:left="480" w:hangingChars="200" w:hanging="480"/>
        <w:jc w:val="left"/>
        <w:rPr>
          <w:del w:id="33" w:author="地域振興課０３　渡邉　まゆみ" w:date="2022-05-25T15:19:00Z"/>
          <w:rFonts w:asciiTheme="minorEastAsia" w:hAnsiTheme="minorEastAsia" w:cs="ＭＳゴシック"/>
          <w:kern w:val="0"/>
          <w:sz w:val="24"/>
          <w:szCs w:val="24"/>
        </w:rPr>
      </w:pPr>
      <w:del w:id="34" w:author="地域振興課０３　渡邉　まゆみ" w:date="2022-05-25T15:19:00Z">
        <w:r w:rsidDel="00B47222">
          <w:rPr>
            <w:rFonts w:asciiTheme="minorEastAsia" w:hAnsiTheme="minorEastAsia" w:cs="ＭＳゴシック" w:hint="eastAsia"/>
            <w:kern w:val="0"/>
            <w:sz w:val="24"/>
            <w:szCs w:val="24"/>
          </w:rPr>
          <w:delText>（</w:delText>
        </w:r>
        <w:r w:rsidR="00473D05" w:rsidDel="00B47222">
          <w:rPr>
            <w:rFonts w:asciiTheme="minorEastAsia" w:hAnsiTheme="minorEastAsia" w:cs="ＭＳゴシック" w:hint="eastAsia"/>
            <w:kern w:val="0"/>
            <w:sz w:val="24"/>
            <w:szCs w:val="24"/>
          </w:rPr>
          <w:delText>２</w:delText>
        </w:r>
        <w:r w:rsidDel="00B47222">
          <w:rPr>
            <w:rFonts w:asciiTheme="minorEastAsia" w:hAnsiTheme="minorEastAsia" w:cs="ＭＳゴシック" w:hint="eastAsia"/>
            <w:kern w:val="0"/>
            <w:sz w:val="24"/>
            <w:szCs w:val="24"/>
          </w:rPr>
          <w:delText>）</w:delText>
        </w:r>
        <w:r w:rsidR="00BA75CF" w:rsidDel="00B47222">
          <w:rPr>
            <w:rFonts w:asciiTheme="minorEastAsia" w:hAnsiTheme="minorEastAsia" w:cs="ＭＳゴシック" w:hint="eastAsia"/>
            <w:kern w:val="0"/>
            <w:sz w:val="24"/>
            <w:szCs w:val="24"/>
          </w:rPr>
          <w:delText>日本国内に所在する</w:delText>
        </w:r>
        <w:r w:rsidR="00BA75CF" w:rsidRPr="00897FA5" w:rsidDel="00B47222">
          <w:rPr>
            <w:rFonts w:asciiTheme="minorEastAsia" w:hAnsiTheme="minorEastAsia" w:cs="ＭＳゴシック" w:hint="eastAsia"/>
            <w:kern w:val="0"/>
            <w:sz w:val="24"/>
            <w:szCs w:val="24"/>
          </w:rPr>
          <w:delText>次に掲げる</w:delText>
        </w:r>
        <w:r w:rsidR="00BA75CF" w:rsidDel="00B47222">
          <w:rPr>
            <w:rFonts w:asciiTheme="minorEastAsia" w:hAnsiTheme="minorEastAsia" w:cs="ＭＳゴシック" w:hint="eastAsia"/>
            <w:kern w:val="0"/>
            <w:sz w:val="24"/>
            <w:szCs w:val="24"/>
          </w:rPr>
          <w:delText>高等教育機関（以下「大学等」という。）に</w:delText>
        </w:r>
        <w:r w:rsidR="007036AB" w:rsidDel="00B47222">
          <w:rPr>
            <w:rFonts w:asciiTheme="minorEastAsia" w:hAnsiTheme="minorEastAsia" w:cs="ＭＳゴシック" w:hint="eastAsia"/>
            <w:kern w:val="0"/>
            <w:sz w:val="24"/>
            <w:szCs w:val="24"/>
          </w:rPr>
          <w:delText>、平成</w:delText>
        </w:r>
      </w:del>
      <w:ins w:id="35" w:author="山形県庁" w:date="2017-11-28T17:25:00Z">
        <w:del w:id="36" w:author="地域振興課０３　渡邉　まゆみ" w:date="2022-05-25T15:19:00Z">
          <w:r w:rsidR="007E1B5C" w:rsidDel="00B47222">
            <w:rPr>
              <w:rFonts w:asciiTheme="minorEastAsia" w:hAnsiTheme="minorEastAsia" w:cs="ＭＳゴシック" w:hint="eastAsia"/>
              <w:kern w:val="0"/>
              <w:sz w:val="24"/>
              <w:szCs w:val="24"/>
            </w:rPr>
            <w:delText>３０</w:delText>
          </w:r>
        </w:del>
      </w:ins>
      <w:del w:id="37" w:author="地域振興課０３　渡邉　まゆみ" w:date="2022-05-25T15:19:00Z">
        <w:r w:rsidR="00B24BF3" w:rsidDel="00B47222">
          <w:rPr>
            <w:rFonts w:asciiTheme="minorEastAsia" w:hAnsiTheme="minorEastAsia" w:cs="ＭＳゴシック" w:hint="eastAsia"/>
            <w:kern w:val="0"/>
            <w:sz w:val="24"/>
            <w:szCs w:val="24"/>
          </w:rPr>
          <w:delText>２９</w:delText>
        </w:r>
        <w:r w:rsidR="007036AB" w:rsidDel="00B47222">
          <w:rPr>
            <w:rFonts w:asciiTheme="minorEastAsia" w:hAnsiTheme="minorEastAsia" w:cs="ＭＳゴシック" w:hint="eastAsia"/>
            <w:kern w:val="0"/>
            <w:sz w:val="24"/>
            <w:szCs w:val="24"/>
          </w:rPr>
          <w:delText>年度に</w:delText>
        </w:r>
        <w:r w:rsidR="00BA75CF" w:rsidDel="00B47222">
          <w:rPr>
            <w:rFonts w:asciiTheme="minorEastAsia" w:hAnsiTheme="minorEastAsia" w:cs="ＭＳゴシック" w:hint="eastAsia"/>
            <w:kern w:val="0"/>
            <w:sz w:val="24"/>
            <w:szCs w:val="24"/>
          </w:rPr>
          <w:delText>在学</w:delText>
        </w:r>
        <w:r w:rsidR="007036AB" w:rsidDel="00B47222">
          <w:rPr>
            <w:rFonts w:asciiTheme="minorEastAsia" w:hAnsiTheme="minorEastAsia" w:cs="ＭＳゴシック" w:hint="eastAsia"/>
            <w:kern w:val="0"/>
            <w:sz w:val="24"/>
            <w:szCs w:val="24"/>
          </w:rPr>
          <w:delText>又は進学予定の</w:delText>
        </w:r>
        <w:r w:rsidR="00BA75CF" w:rsidDel="00B47222">
          <w:rPr>
            <w:rFonts w:asciiTheme="minorEastAsia" w:hAnsiTheme="minorEastAsia" w:cs="ＭＳゴシック" w:hint="eastAsia"/>
            <w:kern w:val="0"/>
            <w:sz w:val="24"/>
            <w:szCs w:val="24"/>
          </w:rPr>
          <w:delText xml:space="preserve">者　　</w:delText>
        </w:r>
      </w:del>
    </w:p>
    <w:tbl>
      <w:tblPr>
        <w:tblStyle w:val="a3"/>
        <w:tblW w:w="6379" w:type="dxa"/>
        <w:tblInd w:w="817" w:type="dxa"/>
        <w:tblLook w:val="04A0" w:firstRow="1" w:lastRow="0" w:firstColumn="1" w:lastColumn="0" w:noHBand="0" w:noVBand="1"/>
        <w:tblPrChange w:id="38" w:author="山形県庁" w:date="2017-12-12T20:33:00Z">
          <w:tblPr>
            <w:tblStyle w:val="a3"/>
            <w:tblW w:w="6237" w:type="dxa"/>
            <w:tblInd w:w="817" w:type="dxa"/>
            <w:tblLook w:val="04A0" w:firstRow="1" w:lastRow="0" w:firstColumn="1" w:lastColumn="0" w:noHBand="0" w:noVBand="1"/>
          </w:tblPr>
        </w:tblPrChange>
      </w:tblPr>
      <w:tblGrid>
        <w:gridCol w:w="6379"/>
        <w:tblGridChange w:id="39">
          <w:tblGrid>
            <w:gridCol w:w="6237"/>
          </w:tblGrid>
        </w:tblGridChange>
      </w:tblGrid>
      <w:tr w:rsidR="00BA75CF" w:rsidRPr="00897FA5" w:rsidDel="00B47222" w14:paraId="016CA83F" w14:textId="68EF4287" w:rsidTr="007F63A1">
        <w:trPr>
          <w:del w:id="40" w:author="地域振興課０３　渡邉　まゆみ" w:date="2022-05-25T15:19:00Z"/>
        </w:trPr>
        <w:tc>
          <w:tcPr>
            <w:tcW w:w="6379" w:type="dxa"/>
            <w:tcPrChange w:id="41" w:author="山形県庁" w:date="2017-12-12T20:33:00Z">
              <w:tcPr>
                <w:tcW w:w="6237" w:type="dxa"/>
              </w:tcPr>
            </w:tcPrChange>
          </w:tcPr>
          <w:p w14:paraId="6B9655F6" w14:textId="64CEB47E" w:rsidR="00BA75CF" w:rsidRPr="00897FA5" w:rsidDel="00B47222" w:rsidRDefault="00BA75CF" w:rsidP="007B6019">
            <w:pPr>
              <w:jc w:val="center"/>
              <w:rPr>
                <w:del w:id="42" w:author="地域振興課０３　渡邉　まゆみ" w:date="2022-05-25T15:19:00Z"/>
                <w:sz w:val="24"/>
              </w:rPr>
            </w:pPr>
            <w:del w:id="43" w:author="地域振興課０３　渡邉　まゆみ" w:date="2022-05-25T15:19:00Z">
              <w:r w:rsidDel="00B47222">
                <w:rPr>
                  <w:rFonts w:hint="eastAsia"/>
                  <w:sz w:val="24"/>
                </w:rPr>
                <w:delText>進学又は在学する大学</w:delText>
              </w:r>
              <w:r w:rsidRPr="00897FA5" w:rsidDel="00B47222">
                <w:rPr>
                  <w:rFonts w:hint="eastAsia"/>
                  <w:sz w:val="24"/>
                </w:rPr>
                <w:delText>等</w:delText>
              </w:r>
            </w:del>
          </w:p>
        </w:tc>
      </w:tr>
      <w:tr w:rsidR="00BA75CF" w:rsidRPr="00897FA5" w:rsidDel="00B47222" w14:paraId="67E193F5" w14:textId="323F31E1" w:rsidTr="007F63A1">
        <w:trPr>
          <w:trHeight w:val="127"/>
          <w:del w:id="44" w:author="地域振興課０３　渡邉　まゆみ" w:date="2022-05-25T15:19:00Z"/>
          <w:trPrChange w:id="45" w:author="山形県庁" w:date="2017-12-12T20:33:00Z">
            <w:trPr>
              <w:trHeight w:val="127"/>
            </w:trPr>
          </w:trPrChange>
        </w:trPr>
        <w:tc>
          <w:tcPr>
            <w:tcW w:w="6379" w:type="dxa"/>
            <w:tcPrChange w:id="46" w:author="山形県庁" w:date="2017-12-12T20:33:00Z">
              <w:tcPr>
                <w:tcW w:w="6237" w:type="dxa"/>
              </w:tcPr>
            </w:tcPrChange>
          </w:tcPr>
          <w:p w14:paraId="407F1F53" w14:textId="08C96BF4" w:rsidR="00BA75CF" w:rsidRPr="00897FA5" w:rsidDel="00B47222" w:rsidRDefault="00BA75CF" w:rsidP="007B6019">
            <w:pPr>
              <w:rPr>
                <w:del w:id="47" w:author="地域振興課０３　渡邉　まゆみ" w:date="2022-05-25T15:19:00Z"/>
                <w:sz w:val="24"/>
              </w:rPr>
            </w:pPr>
            <w:del w:id="48" w:author="地域振興課０３　渡邉　まゆみ" w:date="2022-05-25T15:19:00Z">
              <w:r w:rsidRPr="00897FA5" w:rsidDel="00B47222">
                <w:rPr>
                  <w:rFonts w:hint="eastAsia"/>
                  <w:sz w:val="24"/>
                </w:rPr>
                <w:delText>ア　大学院</w:delText>
              </w:r>
              <w:r w:rsidDel="00B47222">
                <w:rPr>
                  <w:rFonts w:hint="eastAsia"/>
                  <w:sz w:val="24"/>
                </w:rPr>
                <w:delText>（修士課程</w:delText>
              </w:r>
            </w:del>
            <w:ins w:id="49" w:author="山形県庁" w:date="2017-11-10T17:42:00Z">
              <w:del w:id="50" w:author="地域振興課０３　渡邉　まゆみ" w:date="2022-05-25T15:19:00Z">
                <w:r w:rsidR="002B3615" w:rsidRPr="00EA727D" w:rsidDel="00B47222">
                  <w:rPr>
                    <w:rFonts w:asciiTheme="minorEastAsia" w:hAnsiTheme="minorEastAsia" w:hint="eastAsia"/>
                    <w:sz w:val="20"/>
                    <w:rPrChange w:id="51" w:author="山形県庁" w:date="2017-12-12T18:26:00Z">
                      <w:rPr>
                        <w:rFonts w:hint="eastAsia"/>
                        <w:sz w:val="24"/>
                      </w:rPr>
                    </w:rPrChange>
                  </w:rPr>
                  <w:delText>※</w:delText>
                </w:r>
                <w:r w:rsidR="002B3615" w:rsidRPr="00EA727D" w:rsidDel="00B47222">
                  <w:rPr>
                    <w:rFonts w:asciiTheme="minorEastAsia" w:hAnsiTheme="minorEastAsia"/>
                    <w:sz w:val="20"/>
                    <w:rPrChange w:id="52" w:author="山形県庁" w:date="2017-12-12T18:26:00Z">
                      <w:rPr>
                        <w:sz w:val="24"/>
                      </w:rPr>
                    </w:rPrChange>
                  </w:rPr>
                  <w:delText>1</w:delText>
                </w:r>
              </w:del>
            </w:ins>
            <w:del w:id="53" w:author="地域振興課０３　渡邉　まゆみ" w:date="2022-05-25T15:19:00Z">
              <w:r w:rsidDel="00B47222">
                <w:rPr>
                  <w:rFonts w:hint="eastAsia"/>
                  <w:sz w:val="24"/>
                </w:rPr>
                <w:delText>に限る</w:delText>
              </w:r>
              <w:r w:rsidR="009B75FB" w:rsidDel="00B47222">
                <w:rPr>
                  <w:rFonts w:hint="eastAsia"/>
                  <w:sz w:val="24"/>
                </w:rPr>
                <w:delText>。</w:delText>
              </w:r>
              <w:r w:rsidDel="00B47222">
                <w:rPr>
                  <w:rFonts w:hint="eastAsia"/>
                  <w:sz w:val="24"/>
                </w:rPr>
                <w:delText>）</w:delText>
              </w:r>
            </w:del>
          </w:p>
        </w:tc>
      </w:tr>
      <w:tr w:rsidR="00BA75CF" w:rsidRPr="00897FA5" w:rsidDel="00B47222" w14:paraId="23D20A5A" w14:textId="084C1323" w:rsidTr="007F63A1">
        <w:trPr>
          <w:del w:id="54" w:author="地域振興課０３　渡邉　まゆみ" w:date="2022-05-25T15:19:00Z"/>
        </w:trPr>
        <w:tc>
          <w:tcPr>
            <w:tcW w:w="6379" w:type="dxa"/>
            <w:tcPrChange w:id="55" w:author="山形県庁" w:date="2017-12-12T20:33:00Z">
              <w:tcPr>
                <w:tcW w:w="6237" w:type="dxa"/>
              </w:tcPr>
            </w:tcPrChange>
          </w:tcPr>
          <w:p w14:paraId="53F61D62" w14:textId="0BE5C1E5" w:rsidR="00BA75CF" w:rsidRPr="00897FA5" w:rsidDel="00B47222" w:rsidRDefault="00BA75CF" w:rsidP="007B6019">
            <w:pPr>
              <w:rPr>
                <w:del w:id="56" w:author="地域振興課０３　渡邉　まゆみ" w:date="2022-05-25T15:19:00Z"/>
                <w:sz w:val="24"/>
              </w:rPr>
            </w:pPr>
            <w:del w:id="57" w:author="地域振興課０３　渡邉　まゆみ" w:date="2022-05-25T15:19:00Z">
              <w:r w:rsidRPr="00897FA5" w:rsidDel="00B47222">
                <w:rPr>
                  <w:rFonts w:hint="eastAsia"/>
                  <w:sz w:val="24"/>
                </w:rPr>
                <w:delText>イ　大学</w:delText>
              </w:r>
            </w:del>
          </w:p>
        </w:tc>
      </w:tr>
      <w:tr w:rsidR="00BA75CF" w:rsidRPr="00897FA5" w:rsidDel="00B47222" w14:paraId="7EFCC867" w14:textId="62A2C2ED" w:rsidTr="007F63A1">
        <w:trPr>
          <w:del w:id="58" w:author="地域振興課０３　渡邉　まゆみ" w:date="2022-05-25T15:19:00Z"/>
        </w:trPr>
        <w:tc>
          <w:tcPr>
            <w:tcW w:w="6379" w:type="dxa"/>
            <w:tcPrChange w:id="59" w:author="山形県庁" w:date="2017-12-12T20:33:00Z">
              <w:tcPr>
                <w:tcW w:w="6237" w:type="dxa"/>
              </w:tcPr>
            </w:tcPrChange>
          </w:tcPr>
          <w:p w14:paraId="4BE3D8B0" w14:textId="63CA4AC1" w:rsidR="00BA75CF" w:rsidRPr="00897FA5" w:rsidDel="00B47222" w:rsidRDefault="00BA75CF" w:rsidP="007F63A1">
            <w:pPr>
              <w:rPr>
                <w:del w:id="60" w:author="地域振興課０３　渡邉　まゆみ" w:date="2022-05-25T15:19:00Z"/>
                <w:sz w:val="24"/>
              </w:rPr>
            </w:pPr>
            <w:del w:id="61" w:author="地域振興課０３　渡邉　まゆみ" w:date="2022-05-25T15:19:00Z">
              <w:r w:rsidRPr="00897FA5" w:rsidDel="00B47222">
                <w:rPr>
                  <w:rFonts w:hint="eastAsia"/>
                  <w:sz w:val="24"/>
                </w:rPr>
                <w:delText xml:space="preserve">ウ　</w:delText>
              </w:r>
              <w:r w:rsidDel="00B47222">
                <w:rPr>
                  <w:rFonts w:hint="eastAsia"/>
                  <w:sz w:val="24"/>
                </w:rPr>
                <w:delText>高等専門学校（第４、５学年及び専攻科に限る</w:delText>
              </w:r>
              <w:r w:rsidR="009B75FB" w:rsidDel="00B47222">
                <w:rPr>
                  <w:rFonts w:hint="eastAsia"/>
                  <w:sz w:val="24"/>
                </w:rPr>
                <w:delText>。</w:delText>
              </w:r>
              <w:r w:rsidDel="00B47222">
                <w:rPr>
                  <w:rFonts w:hint="eastAsia"/>
                  <w:sz w:val="24"/>
                </w:rPr>
                <w:delText>）</w:delText>
              </w:r>
            </w:del>
            <w:ins w:id="62" w:author="山形県庁" w:date="2017-12-12T20:33:00Z">
              <w:del w:id="63" w:author="地域振興課０３　渡邉　まゆみ" w:date="2022-05-25T15:19:00Z">
                <w:r w:rsidR="007F63A1" w:rsidRPr="006C7190" w:rsidDel="00B47222">
                  <w:rPr>
                    <w:rFonts w:asciiTheme="minorEastAsia" w:hAnsiTheme="minorEastAsia" w:hint="eastAsia"/>
                    <w:sz w:val="20"/>
                  </w:rPr>
                  <w:delText>※</w:delText>
                </w:r>
                <w:r w:rsidR="007F63A1" w:rsidRPr="006C7190" w:rsidDel="00B47222">
                  <w:rPr>
                    <w:rFonts w:asciiTheme="minorEastAsia" w:hAnsiTheme="minorEastAsia"/>
                    <w:sz w:val="20"/>
                  </w:rPr>
                  <w:delText>2</w:delText>
                </w:r>
              </w:del>
            </w:ins>
          </w:p>
        </w:tc>
      </w:tr>
      <w:tr w:rsidR="00BA75CF" w:rsidRPr="00897FA5" w:rsidDel="00B47222" w14:paraId="3705F81A" w14:textId="3D1DE6AE" w:rsidTr="007F63A1">
        <w:trPr>
          <w:del w:id="64" w:author="地域振興課０３　渡邉　まゆみ" w:date="2022-05-25T15:19:00Z"/>
        </w:trPr>
        <w:tc>
          <w:tcPr>
            <w:tcW w:w="6379" w:type="dxa"/>
            <w:tcPrChange w:id="65" w:author="山形県庁" w:date="2017-12-12T20:33:00Z">
              <w:tcPr>
                <w:tcW w:w="6237" w:type="dxa"/>
              </w:tcPr>
            </w:tcPrChange>
          </w:tcPr>
          <w:p w14:paraId="42A109E9" w14:textId="0CEEB838" w:rsidR="00BA75CF" w:rsidRPr="00897FA5" w:rsidDel="00B47222" w:rsidRDefault="00BA75CF" w:rsidP="007B6019">
            <w:pPr>
              <w:rPr>
                <w:del w:id="66" w:author="地域振興課０３　渡邉　まゆみ" w:date="2022-05-25T15:19:00Z"/>
                <w:sz w:val="24"/>
              </w:rPr>
            </w:pPr>
            <w:del w:id="67" w:author="地域振興課０３　渡邉　まゆみ" w:date="2022-05-25T15:19:00Z">
              <w:r w:rsidRPr="00897FA5" w:rsidDel="00B47222">
                <w:rPr>
                  <w:rFonts w:hint="eastAsia"/>
                  <w:sz w:val="24"/>
                </w:rPr>
                <w:delText>エ　短期大学</w:delText>
              </w:r>
              <w:r w:rsidDel="00B47222">
                <w:rPr>
                  <w:rFonts w:hint="eastAsia"/>
                  <w:sz w:val="24"/>
                </w:rPr>
                <w:delText>（県内に所在するものに限る</w:delText>
              </w:r>
              <w:r w:rsidR="009B75FB" w:rsidDel="00B47222">
                <w:rPr>
                  <w:rFonts w:hint="eastAsia"/>
                  <w:sz w:val="24"/>
                </w:rPr>
                <w:delText>。</w:delText>
              </w:r>
              <w:r w:rsidDel="00B47222">
                <w:rPr>
                  <w:rFonts w:hint="eastAsia"/>
                  <w:sz w:val="24"/>
                </w:rPr>
                <w:delText>）</w:delText>
              </w:r>
            </w:del>
          </w:p>
        </w:tc>
      </w:tr>
      <w:tr w:rsidR="00BA75CF" w:rsidRPr="00897FA5" w:rsidDel="00B47222" w14:paraId="0E46949A" w14:textId="3ED080E9" w:rsidTr="007F63A1">
        <w:trPr>
          <w:trHeight w:val="285"/>
          <w:del w:id="68" w:author="地域振興課０３　渡邉　まゆみ" w:date="2022-05-25T15:19:00Z"/>
          <w:trPrChange w:id="69" w:author="山形県庁" w:date="2017-12-12T20:33:00Z">
            <w:trPr>
              <w:trHeight w:val="285"/>
            </w:trPr>
          </w:trPrChange>
        </w:trPr>
        <w:tc>
          <w:tcPr>
            <w:tcW w:w="6379" w:type="dxa"/>
            <w:tcPrChange w:id="70" w:author="山形県庁" w:date="2017-12-12T20:33:00Z">
              <w:tcPr>
                <w:tcW w:w="6237" w:type="dxa"/>
              </w:tcPr>
            </w:tcPrChange>
          </w:tcPr>
          <w:p w14:paraId="7B0BC9B8" w14:textId="40314FD5" w:rsidR="00BA75CF" w:rsidRPr="00897FA5" w:rsidDel="00B47222" w:rsidRDefault="00BA75CF" w:rsidP="007B6019">
            <w:pPr>
              <w:rPr>
                <w:del w:id="71" w:author="地域振興課０３　渡邉　まゆみ" w:date="2022-05-25T15:19:00Z"/>
                <w:sz w:val="24"/>
              </w:rPr>
            </w:pPr>
            <w:del w:id="72" w:author="地域振興課０３　渡邉　まゆみ" w:date="2022-05-25T15:19:00Z">
              <w:r w:rsidRPr="00897FA5" w:rsidDel="00B47222">
                <w:rPr>
                  <w:rFonts w:hint="eastAsia"/>
                  <w:sz w:val="24"/>
                </w:rPr>
                <w:delText>オ　専修学校専門課程</w:delText>
              </w:r>
              <w:r w:rsidDel="00B47222">
                <w:rPr>
                  <w:rFonts w:hint="eastAsia"/>
                  <w:sz w:val="24"/>
                </w:rPr>
                <w:delText>（県内に所在するものに限る</w:delText>
              </w:r>
              <w:r w:rsidR="009B75FB" w:rsidDel="00B47222">
                <w:rPr>
                  <w:rFonts w:hint="eastAsia"/>
                  <w:sz w:val="24"/>
                </w:rPr>
                <w:delText>。</w:delText>
              </w:r>
              <w:r w:rsidDel="00B47222">
                <w:rPr>
                  <w:rFonts w:hint="eastAsia"/>
                  <w:sz w:val="24"/>
                </w:rPr>
                <w:delText>）</w:delText>
              </w:r>
            </w:del>
          </w:p>
        </w:tc>
      </w:tr>
    </w:tbl>
    <w:p w14:paraId="44BF9C0E" w14:textId="0A5B57A3" w:rsidR="002B3615" w:rsidRPr="00105981" w:rsidDel="00B47222" w:rsidRDefault="00897FA5">
      <w:pPr>
        <w:autoSpaceDE w:val="0"/>
        <w:autoSpaceDN w:val="0"/>
        <w:adjustRightInd w:val="0"/>
        <w:snapToGrid w:val="0"/>
        <w:ind w:left="1440" w:hangingChars="600" w:hanging="1440"/>
        <w:jc w:val="left"/>
        <w:rPr>
          <w:ins w:id="73" w:author="山形県庁" w:date="2017-11-10T17:44:00Z"/>
          <w:del w:id="74" w:author="地域振興課０３　渡邉　まゆみ" w:date="2022-05-25T15:19:00Z"/>
          <w:rFonts w:asciiTheme="majorEastAsia" w:eastAsiaTheme="majorEastAsia" w:hAnsiTheme="majorEastAsia" w:cs="ＭＳゴシック"/>
          <w:kern w:val="0"/>
          <w:sz w:val="22"/>
          <w:szCs w:val="24"/>
        </w:rPr>
        <w:pPrChange w:id="75" w:author="山形県庁" w:date="2017-12-07T13:22:00Z">
          <w:pPr>
            <w:autoSpaceDE w:val="0"/>
            <w:autoSpaceDN w:val="0"/>
            <w:adjustRightInd w:val="0"/>
            <w:snapToGrid w:val="0"/>
            <w:jc w:val="left"/>
          </w:pPr>
        </w:pPrChange>
      </w:pPr>
      <w:del w:id="76" w:author="地域振興課０３　渡邉　まゆみ" w:date="2022-05-25T15:19:00Z">
        <w:r w:rsidRPr="00897FA5" w:rsidDel="00B47222">
          <w:rPr>
            <w:rFonts w:asciiTheme="minorEastAsia" w:hAnsiTheme="minorEastAsia" w:cs="ＭＳゴシック" w:hint="eastAsia"/>
            <w:kern w:val="0"/>
            <w:sz w:val="24"/>
            <w:szCs w:val="24"/>
          </w:rPr>
          <w:delText xml:space="preserve">　　</w:delText>
        </w:r>
        <w:r w:rsidR="00DB50C0" w:rsidDel="00B47222">
          <w:rPr>
            <w:rFonts w:asciiTheme="minorEastAsia" w:hAnsiTheme="minorEastAsia" w:cs="ＭＳゴシック" w:hint="eastAsia"/>
            <w:kern w:val="0"/>
            <w:sz w:val="24"/>
            <w:szCs w:val="24"/>
          </w:rPr>
          <w:delText xml:space="preserve">　</w:delText>
        </w:r>
      </w:del>
      <w:ins w:id="77" w:author="山形県庁" w:date="2017-11-10T17:44:00Z">
        <w:del w:id="78" w:author="地域振興課０３　渡邉　まゆみ" w:date="2022-05-25T15:19:00Z">
          <w:r w:rsidR="00501B72" w:rsidRPr="00105981" w:rsidDel="00B47222">
            <w:rPr>
              <w:rFonts w:asciiTheme="majorEastAsia" w:eastAsiaTheme="majorEastAsia" w:hAnsiTheme="majorEastAsia" w:cs="ＭＳゴシック" w:hint="eastAsia"/>
              <w:kern w:val="0"/>
              <w:sz w:val="22"/>
              <w:szCs w:val="24"/>
            </w:rPr>
            <w:delText>※</w:delText>
          </w:r>
        </w:del>
      </w:ins>
      <w:ins w:id="79" w:author="山形県庁" w:date="2017-12-12T18:28:00Z">
        <w:del w:id="80" w:author="地域振興課０３　渡邉　まゆみ" w:date="2022-05-25T15:19:00Z">
          <w:r w:rsidR="00501B72" w:rsidRPr="00105981" w:rsidDel="00B47222">
            <w:rPr>
              <w:rFonts w:asciiTheme="majorEastAsia" w:eastAsiaTheme="majorEastAsia" w:hAnsiTheme="majorEastAsia" w:cs="ＭＳゴシック" w:hint="eastAsia"/>
              <w:kern w:val="0"/>
              <w:sz w:val="22"/>
              <w:szCs w:val="24"/>
            </w:rPr>
            <w:delText>1</w:delText>
          </w:r>
        </w:del>
      </w:ins>
      <w:ins w:id="81" w:author="山形県庁" w:date="2017-11-10T17:44:00Z">
        <w:del w:id="82" w:author="地域振興課０３　渡邉　まゆみ" w:date="2022-05-25T15:19:00Z">
          <w:r w:rsidR="002B3615" w:rsidRPr="00105981" w:rsidDel="00B47222">
            <w:rPr>
              <w:rFonts w:asciiTheme="majorEastAsia" w:eastAsiaTheme="majorEastAsia" w:hAnsiTheme="majorEastAsia" w:cs="ＭＳゴシック" w:hint="eastAsia"/>
              <w:kern w:val="0"/>
              <w:sz w:val="22"/>
              <w:szCs w:val="24"/>
            </w:rPr>
            <w:delText xml:space="preserve">　博士課程前期も含む。</w:delText>
          </w:r>
        </w:del>
      </w:ins>
    </w:p>
    <w:p w14:paraId="05D2A333" w14:textId="4A26E754" w:rsidR="00897FA5" w:rsidDel="00B47222" w:rsidRDefault="00B97846">
      <w:pPr>
        <w:autoSpaceDE w:val="0"/>
        <w:autoSpaceDN w:val="0"/>
        <w:adjustRightInd w:val="0"/>
        <w:snapToGrid w:val="0"/>
        <w:ind w:leftChars="350" w:left="1285" w:hangingChars="250" w:hanging="550"/>
        <w:jc w:val="left"/>
        <w:rPr>
          <w:ins w:id="83" w:author="山形県庁" w:date="2017-12-12T20:15:00Z"/>
          <w:del w:id="84" w:author="地域振興課０３　渡邉　まゆみ" w:date="2022-05-25T15:19:00Z"/>
          <w:rFonts w:asciiTheme="minorEastAsia" w:hAnsiTheme="minorEastAsia" w:cs="ＭＳゴシック"/>
          <w:kern w:val="0"/>
          <w:sz w:val="22"/>
          <w:szCs w:val="24"/>
        </w:rPr>
        <w:pPrChange w:id="85" w:author="山形県庁" w:date="2017-11-10T17:44:00Z">
          <w:pPr>
            <w:autoSpaceDE w:val="0"/>
            <w:autoSpaceDN w:val="0"/>
            <w:adjustRightInd w:val="0"/>
            <w:snapToGrid w:val="0"/>
            <w:jc w:val="left"/>
          </w:pPr>
        </w:pPrChange>
      </w:pPr>
      <w:ins w:id="86" w:author="山形県庁" w:date="2017-11-10T17:33:00Z">
        <w:del w:id="87" w:author="地域振興課０３　渡邉　まゆみ" w:date="2022-05-25T15:19:00Z">
          <w:r w:rsidRPr="00105981" w:rsidDel="00B47222">
            <w:rPr>
              <w:rFonts w:asciiTheme="majorEastAsia" w:eastAsiaTheme="majorEastAsia" w:hAnsiTheme="majorEastAsia" w:cs="ＭＳゴシック" w:hint="eastAsia"/>
              <w:kern w:val="0"/>
              <w:sz w:val="22"/>
              <w:szCs w:val="24"/>
            </w:rPr>
            <w:delText>※</w:delText>
          </w:r>
        </w:del>
      </w:ins>
      <w:ins w:id="88" w:author="山形県庁" w:date="2017-12-12T18:28:00Z">
        <w:del w:id="89" w:author="地域振興課０３　渡邉　まゆみ" w:date="2022-05-25T15:19:00Z">
          <w:r w:rsidR="00501B72" w:rsidRPr="00105981" w:rsidDel="00B47222">
            <w:rPr>
              <w:rFonts w:asciiTheme="majorEastAsia" w:eastAsiaTheme="majorEastAsia" w:hAnsiTheme="majorEastAsia" w:cs="ＭＳゴシック" w:hint="eastAsia"/>
              <w:kern w:val="0"/>
              <w:sz w:val="22"/>
              <w:szCs w:val="24"/>
            </w:rPr>
            <w:delText>2</w:delText>
          </w:r>
        </w:del>
      </w:ins>
      <w:ins w:id="90" w:author="山形県庁" w:date="2017-11-10T17:42:00Z">
        <w:del w:id="91" w:author="地域振興課０３　渡邉　まゆみ" w:date="2022-05-25T15:19:00Z">
          <w:r w:rsidR="002B3615" w:rsidRPr="00105981" w:rsidDel="00B47222">
            <w:rPr>
              <w:rFonts w:asciiTheme="majorEastAsia" w:eastAsiaTheme="majorEastAsia" w:hAnsiTheme="majorEastAsia" w:cs="ＭＳゴシック" w:hint="eastAsia"/>
              <w:kern w:val="0"/>
              <w:sz w:val="22"/>
              <w:szCs w:val="24"/>
            </w:rPr>
            <w:delText xml:space="preserve">　</w:delText>
          </w:r>
        </w:del>
      </w:ins>
      <w:ins w:id="92" w:author="山形県庁" w:date="2017-11-10T17:33:00Z">
        <w:del w:id="93" w:author="地域振興課０３　渡邉　まゆみ" w:date="2022-05-25T15:19:00Z">
          <w:r w:rsidRPr="00105981" w:rsidDel="00B47222">
            <w:rPr>
              <w:rFonts w:asciiTheme="majorEastAsia" w:eastAsiaTheme="majorEastAsia" w:hAnsiTheme="majorEastAsia" w:cs="ＭＳゴシック" w:hint="eastAsia"/>
              <w:kern w:val="0"/>
              <w:sz w:val="22"/>
              <w:szCs w:val="24"/>
            </w:rPr>
            <w:delText>ウの</w:delText>
          </w:r>
        </w:del>
      </w:ins>
      <w:ins w:id="94" w:author="山形県庁" w:date="2017-11-10T17:34:00Z">
        <w:del w:id="95" w:author="地域振興課０３　渡邉　まゆみ" w:date="2022-05-25T15:19:00Z">
          <w:r w:rsidRPr="00105981" w:rsidDel="00B47222">
            <w:rPr>
              <w:rFonts w:asciiTheme="majorEastAsia" w:eastAsiaTheme="majorEastAsia" w:hAnsiTheme="majorEastAsia" w:cs="ＭＳゴシック" w:hint="eastAsia"/>
              <w:kern w:val="0"/>
              <w:sz w:val="22"/>
              <w:szCs w:val="24"/>
            </w:rPr>
            <w:delText>高等専門学校の在学者の場合は、（１）の要件は山形県内</w:delText>
          </w:r>
        </w:del>
      </w:ins>
      <w:ins w:id="96" w:author="山形県庁" w:date="2017-11-10T17:41:00Z">
        <w:del w:id="97" w:author="地域振興課０３　渡邉　まゆみ" w:date="2022-05-25T15:19:00Z">
          <w:r w:rsidR="002B3615" w:rsidRPr="00105981" w:rsidDel="00B47222">
            <w:rPr>
              <w:rFonts w:asciiTheme="majorEastAsia" w:eastAsiaTheme="majorEastAsia" w:hAnsiTheme="majorEastAsia" w:cs="ＭＳゴシック" w:hint="eastAsia"/>
              <w:kern w:val="0"/>
              <w:sz w:val="22"/>
              <w:szCs w:val="24"/>
            </w:rPr>
            <w:delText>の中学校</w:delText>
          </w:r>
        </w:del>
      </w:ins>
      <w:ins w:id="98" w:author="山形県庁" w:date="2017-11-10T17:34:00Z">
        <w:del w:id="99" w:author="地域振興課０３　渡邉　まゆみ" w:date="2022-05-25T15:19:00Z">
          <w:r w:rsidRPr="00105981" w:rsidDel="00B47222">
            <w:rPr>
              <w:rFonts w:asciiTheme="majorEastAsia" w:eastAsiaTheme="majorEastAsia" w:hAnsiTheme="majorEastAsia" w:cs="ＭＳゴシック" w:hint="eastAsia"/>
              <w:kern w:val="0"/>
              <w:sz w:val="22"/>
              <w:szCs w:val="24"/>
            </w:rPr>
            <w:delText>又は</w:delText>
          </w:r>
        </w:del>
      </w:ins>
      <w:ins w:id="100" w:author="山形県庁" w:date="2017-11-10T17:41:00Z">
        <w:del w:id="101" w:author="地域振興課０３　渡邉　まゆみ" w:date="2022-05-25T15:19:00Z">
          <w:r w:rsidR="002B3615" w:rsidRPr="00105981" w:rsidDel="00B47222">
            <w:rPr>
              <w:rFonts w:asciiTheme="majorEastAsia" w:eastAsiaTheme="majorEastAsia" w:hAnsiTheme="majorEastAsia" w:cs="ＭＳゴシック" w:hint="eastAsia"/>
              <w:kern w:val="0"/>
              <w:sz w:val="22"/>
              <w:szCs w:val="24"/>
            </w:rPr>
            <w:delText>特別支援学校中等</w:delText>
          </w:r>
        </w:del>
      </w:ins>
      <w:ins w:id="102" w:author="山形県庁" w:date="2017-11-10T17:45:00Z">
        <w:del w:id="103" w:author="地域振興課０３　渡邉　まゆみ" w:date="2022-05-25T15:19:00Z">
          <w:r w:rsidR="002B3615" w:rsidRPr="00105981" w:rsidDel="00B47222">
            <w:rPr>
              <w:rFonts w:asciiTheme="majorEastAsia" w:eastAsiaTheme="majorEastAsia" w:hAnsiTheme="majorEastAsia" w:cs="ＭＳゴシック" w:hint="eastAsia"/>
              <w:kern w:val="0"/>
              <w:sz w:val="22"/>
              <w:szCs w:val="24"/>
            </w:rPr>
            <w:delText>部を卒業した者を含む。</w:delText>
          </w:r>
        </w:del>
      </w:ins>
      <w:del w:id="104" w:author="地域振興課０３　渡邉　まゆみ" w:date="2022-05-25T15:19:00Z">
        <w:r w:rsidR="00DB50C0" w:rsidRPr="00F8538B" w:rsidDel="00B47222">
          <w:rPr>
            <w:rFonts w:asciiTheme="minorEastAsia" w:hAnsiTheme="minorEastAsia" w:cs="ＭＳゴシック" w:hint="eastAsia"/>
            <w:kern w:val="0"/>
            <w:sz w:val="22"/>
            <w:szCs w:val="24"/>
          </w:rPr>
          <w:delText xml:space="preserve">　</w:delText>
        </w:r>
      </w:del>
    </w:p>
    <w:p w14:paraId="7CCB9465" w14:textId="51854B3F" w:rsidR="00BF278F" w:rsidRPr="00F8538B" w:rsidDel="00B47222" w:rsidRDefault="00BF278F">
      <w:pPr>
        <w:autoSpaceDE w:val="0"/>
        <w:autoSpaceDN w:val="0"/>
        <w:adjustRightInd w:val="0"/>
        <w:snapToGrid w:val="0"/>
        <w:ind w:leftChars="350" w:left="1285" w:hangingChars="250" w:hanging="550"/>
        <w:jc w:val="left"/>
        <w:rPr>
          <w:del w:id="105" w:author="地域振興課０３　渡邉　まゆみ" w:date="2022-05-25T15:19:00Z"/>
          <w:rFonts w:asciiTheme="minorEastAsia" w:hAnsiTheme="minorEastAsia" w:cs="ＭＳゴシック"/>
          <w:kern w:val="0"/>
          <w:sz w:val="22"/>
          <w:szCs w:val="24"/>
        </w:rPr>
        <w:pPrChange w:id="106" w:author="山形県庁" w:date="2017-11-10T17:44:00Z">
          <w:pPr>
            <w:autoSpaceDE w:val="0"/>
            <w:autoSpaceDN w:val="0"/>
            <w:adjustRightInd w:val="0"/>
            <w:snapToGrid w:val="0"/>
            <w:jc w:val="left"/>
          </w:pPr>
        </w:pPrChange>
      </w:pPr>
    </w:p>
    <w:p w14:paraId="2908E1BA" w14:textId="255FDCE9" w:rsidR="00BA75CF" w:rsidDel="00B47222" w:rsidRDefault="0030004C" w:rsidP="009B75FB">
      <w:pPr>
        <w:autoSpaceDE w:val="0"/>
        <w:autoSpaceDN w:val="0"/>
        <w:adjustRightInd w:val="0"/>
        <w:snapToGrid w:val="0"/>
        <w:ind w:left="480" w:hangingChars="200" w:hanging="480"/>
        <w:jc w:val="left"/>
        <w:rPr>
          <w:del w:id="107" w:author="地域振興課０３　渡邉　まゆみ" w:date="2022-05-25T15:19:00Z"/>
          <w:rFonts w:asciiTheme="minorEastAsia" w:hAnsiTheme="minorEastAsia" w:cs="ＭＳゴシック"/>
          <w:kern w:val="0"/>
          <w:sz w:val="24"/>
          <w:szCs w:val="24"/>
        </w:rPr>
      </w:pPr>
      <w:del w:id="108" w:author="地域振興課０３　渡邉　まゆみ" w:date="2022-05-25T15:19:00Z">
        <w:r w:rsidDel="00B47222">
          <w:rPr>
            <w:rFonts w:asciiTheme="minorEastAsia" w:hAnsiTheme="minorEastAsia" w:cs="ＭＳゴシック" w:hint="eastAsia"/>
            <w:kern w:val="0"/>
            <w:sz w:val="24"/>
            <w:szCs w:val="24"/>
          </w:rPr>
          <w:delText>（</w:delText>
        </w:r>
        <w:r w:rsidR="00473D05" w:rsidDel="00B47222">
          <w:rPr>
            <w:rFonts w:asciiTheme="minorEastAsia" w:hAnsiTheme="minorEastAsia" w:cs="ＭＳゴシック" w:hint="eastAsia"/>
            <w:kern w:val="0"/>
            <w:sz w:val="24"/>
            <w:szCs w:val="24"/>
          </w:rPr>
          <w:delText>３</w:delText>
        </w:r>
        <w:r w:rsidDel="00B47222">
          <w:rPr>
            <w:rFonts w:asciiTheme="minorEastAsia" w:hAnsiTheme="minorEastAsia" w:cs="ＭＳゴシック" w:hint="eastAsia"/>
            <w:kern w:val="0"/>
            <w:sz w:val="24"/>
            <w:szCs w:val="24"/>
          </w:rPr>
          <w:delText>）</w:delText>
        </w:r>
        <w:r w:rsidR="00BA75CF" w:rsidDel="00B47222">
          <w:rPr>
            <w:rFonts w:asciiTheme="minorEastAsia" w:hAnsiTheme="minorEastAsia" w:cs="ＭＳゴシック" w:hint="eastAsia"/>
            <w:kern w:val="0"/>
            <w:sz w:val="24"/>
            <w:szCs w:val="24"/>
          </w:rPr>
          <w:delText>日本学生支援機構の第一種奨学金（無利子）（以下「奨学金」という。）の貸与を受けている</w:delText>
        </w:r>
        <w:r w:rsidR="00B24BF3" w:rsidDel="00B47222">
          <w:rPr>
            <w:rFonts w:asciiTheme="minorEastAsia" w:hAnsiTheme="minorEastAsia" w:cs="ＭＳゴシック" w:hint="eastAsia"/>
            <w:kern w:val="0"/>
            <w:sz w:val="24"/>
            <w:szCs w:val="24"/>
          </w:rPr>
          <w:delText>、又は受ける予定である者</w:delText>
        </w:r>
        <w:r w:rsidR="0083489E" w:rsidRPr="0083489E" w:rsidDel="00B47222">
          <w:rPr>
            <w:rFonts w:asciiTheme="minorEastAsia" w:hAnsiTheme="minorEastAsia" w:cs="ＭＳゴシック" w:hint="eastAsia"/>
            <w:kern w:val="0"/>
            <w:sz w:val="20"/>
            <w:szCs w:val="20"/>
          </w:rPr>
          <w:delText>※</w:delText>
        </w:r>
        <w:r w:rsidR="0083489E" w:rsidDel="00B47222">
          <w:rPr>
            <w:rFonts w:asciiTheme="minorEastAsia" w:hAnsiTheme="minorEastAsia" w:cs="ＭＳゴシック" w:hint="eastAsia"/>
            <w:kern w:val="0"/>
            <w:sz w:val="24"/>
            <w:szCs w:val="24"/>
          </w:rPr>
          <w:delText xml:space="preserve"> </w:delText>
        </w:r>
        <w:r w:rsidR="009B75FB" w:rsidDel="00B47222">
          <w:rPr>
            <w:rFonts w:asciiTheme="minorEastAsia" w:hAnsiTheme="minorEastAsia" w:cs="ＭＳゴシック" w:hint="eastAsia"/>
            <w:kern w:val="0"/>
            <w:sz w:val="24"/>
            <w:szCs w:val="24"/>
          </w:rPr>
          <w:delText>（</w:delText>
        </w:r>
        <w:r w:rsidR="00B24BF3" w:rsidDel="00B47222">
          <w:rPr>
            <w:rFonts w:asciiTheme="minorEastAsia" w:hAnsiTheme="minorEastAsia" w:cs="ＭＳゴシック" w:hint="eastAsia"/>
            <w:kern w:val="0"/>
            <w:sz w:val="24"/>
            <w:szCs w:val="24"/>
          </w:rPr>
          <w:delText>予約採用者も応募可能です。</w:delText>
        </w:r>
        <w:r w:rsidR="009B75FB" w:rsidDel="00B47222">
          <w:rPr>
            <w:rFonts w:asciiTheme="minorEastAsia" w:hAnsiTheme="minorEastAsia" w:cs="ＭＳゴシック" w:hint="eastAsia"/>
            <w:kern w:val="0"/>
            <w:sz w:val="24"/>
            <w:szCs w:val="24"/>
          </w:rPr>
          <w:delText>）</w:delText>
        </w:r>
      </w:del>
    </w:p>
    <w:p w14:paraId="54C859F0" w14:textId="1D62E1FD" w:rsidR="00BA75CF" w:rsidRPr="00C323DF" w:rsidDel="00B47222" w:rsidRDefault="00BA75CF" w:rsidP="00BA75CF">
      <w:pPr>
        <w:tabs>
          <w:tab w:val="left" w:pos="6495"/>
        </w:tabs>
        <w:snapToGrid w:val="0"/>
        <w:ind w:left="1200" w:hangingChars="500" w:hanging="1200"/>
        <w:rPr>
          <w:del w:id="109" w:author="地域振興課０３　渡邉　まゆみ" w:date="2022-05-25T15:19:00Z"/>
          <w:rFonts w:asciiTheme="majorEastAsia" w:eastAsiaTheme="majorEastAsia" w:hAnsiTheme="majorEastAsia" w:cs="ＭＳ明朝"/>
          <w:b/>
          <w:kern w:val="0"/>
          <w:sz w:val="22"/>
        </w:rPr>
      </w:pPr>
      <w:del w:id="110" w:author="地域振興課０３　渡邉　まゆみ" w:date="2022-05-25T15:19:00Z">
        <w:r w:rsidDel="00B47222">
          <w:rPr>
            <w:rFonts w:asciiTheme="minorEastAsia" w:hAnsiTheme="minorEastAsia" w:cs="ＭＳゴシック" w:hint="eastAsia"/>
            <w:kern w:val="0"/>
            <w:sz w:val="24"/>
            <w:szCs w:val="24"/>
          </w:rPr>
          <w:delText xml:space="preserve">　　　　</w:delText>
        </w:r>
        <w:r w:rsidRPr="00C323DF" w:rsidDel="00B47222">
          <w:rPr>
            <w:rFonts w:asciiTheme="majorEastAsia" w:eastAsiaTheme="majorEastAsia" w:hAnsiTheme="majorEastAsia" w:cs="ＭＳ明朝" w:hint="eastAsia"/>
            <w:b/>
            <w:kern w:val="0"/>
            <w:sz w:val="22"/>
          </w:rPr>
          <w:delText>※奨学金返還支援制度は、日本学生支援機構の第一種奨学金の貸与を受けることが前提となります。貸与を受けるためには、学力や家計等の基準を満たすことが必要となります。</w:delText>
        </w:r>
        <w:r w:rsidDel="00B47222">
          <w:rPr>
            <w:rFonts w:asciiTheme="majorEastAsia" w:eastAsiaTheme="majorEastAsia" w:hAnsiTheme="majorEastAsia" w:cs="ＭＳ明朝" w:hint="eastAsia"/>
            <w:b/>
            <w:kern w:val="0"/>
            <w:sz w:val="22"/>
          </w:rPr>
          <w:delText>県の助成候補者認定を受けても、奨学金</w:delText>
        </w:r>
        <w:r w:rsidRPr="00C323DF" w:rsidDel="00B47222">
          <w:rPr>
            <w:rFonts w:asciiTheme="majorEastAsia" w:eastAsiaTheme="majorEastAsia" w:hAnsiTheme="majorEastAsia" w:cs="ＭＳ明朝" w:hint="eastAsia"/>
            <w:b/>
            <w:kern w:val="0"/>
            <w:sz w:val="22"/>
          </w:rPr>
          <w:delText>貸与を受けられない場合は、返還支援も受けられませんので、御注意ください。</w:delText>
        </w:r>
      </w:del>
    </w:p>
    <w:p w14:paraId="252F1CF6" w14:textId="71D9F624" w:rsidR="004B04F2" w:rsidDel="00B47222" w:rsidRDefault="004B04F2" w:rsidP="00D92225">
      <w:pPr>
        <w:autoSpaceDE w:val="0"/>
        <w:autoSpaceDN w:val="0"/>
        <w:adjustRightInd w:val="0"/>
        <w:snapToGrid w:val="0"/>
        <w:jc w:val="left"/>
        <w:rPr>
          <w:del w:id="111" w:author="地域振興課０３　渡邉　まゆみ" w:date="2022-05-25T15:19:00Z"/>
          <w:rFonts w:asciiTheme="minorEastAsia" w:hAnsiTheme="minorEastAsia" w:cs="ＭＳゴシック"/>
          <w:kern w:val="0"/>
          <w:sz w:val="24"/>
          <w:szCs w:val="24"/>
        </w:rPr>
      </w:pPr>
      <w:del w:id="112" w:author="地域振興課０３　渡邉　まゆみ" w:date="2022-05-25T15:19:00Z">
        <w:r w:rsidDel="00B47222">
          <w:rPr>
            <w:rFonts w:asciiTheme="minorEastAsia" w:hAnsiTheme="minorEastAsia" w:cs="ＭＳゴシック" w:hint="eastAsia"/>
            <w:kern w:val="0"/>
            <w:sz w:val="24"/>
            <w:szCs w:val="24"/>
          </w:rPr>
          <w:delText xml:space="preserve">　　</w:delText>
        </w:r>
      </w:del>
    </w:p>
    <w:p w14:paraId="1B76DBDE" w14:textId="65C848C3" w:rsidR="00897FA5" w:rsidDel="00B47222" w:rsidRDefault="0030004C" w:rsidP="00897FA5">
      <w:pPr>
        <w:autoSpaceDE w:val="0"/>
        <w:autoSpaceDN w:val="0"/>
        <w:adjustRightInd w:val="0"/>
        <w:snapToGrid w:val="0"/>
        <w:jc w:val="left"/>
        <w:rPr>
          <w:ins w:id="113" w:author="山形県庁" w:date="2017-11-27T20:58:00Z"/>
          <w:del w:id="114" w:author="地域振興課０３　渡邉　まゆみ" w:date="2022-05-25T15:19:00Z"/>
          <w:rFonts w:asciiTheme="minorEastAsia" w:hAnsiTheme="minorEastAsia" w:cs="ＭＳゴシック"/>
          <w:kern w:val="0"/>
          <w:sz w:val="20"/>
          <w:szCs w:val="20"/>
        </w:rPr>
      </w:pPr>
      <w:del w:id="115" w:author="地域振興課０３　渡邉　まゆみ" w:date="2022-05-25T15:19:00Z">
        <w:r w:rsidDel="00B47222">
          <w:rPr>
            <w:rFonts w:asciiTheme="minorEastAsia" w:hAnsiTheme="minorEastAsia" w:cs="ＭＳゴシック" w:hint="eastAsia"/>
            <w:kern w:val="0"/>
            <w:sz w:val="24"/>
            <w:szCs w:val="24"/>
          </w:rPr>
          <w:delText>（</w:delText>
        </w:r>
        <w:r w:rsidR="00473D05" w:rsidDel="00B47222">
          <w:rPr>
            <w:rFonts w:asciiTheme="minorEastAsia" w:hAnsiTheme="minorEastAsia" w:cs="ＭＳゴシック" w:hint="eastAsia"/>
            <w:kern w:val="0"/>
            <w:sz w:val="24"/>
            <w:szCs w:val="24"/>
          </w:rPr>
          <w:delText>４</w:delText>
        </w:r>
        <w:r w:rsidDel="00B47222">
          <w:rPr>
            <w:rFonts w:asciiTheme="minorEastAsia" w:hAnsiTheme="minorEastAsia" w:cs="ＭＳゴシック" w:hint="eastAsia"/>
            <w:kern w:val="0"/>
            <w:sz w:val="24"/>
            <w:szCs w:val="24"/>
          </w:rPr>
          <w:delText>）</w:delText>
        </w:r>
        <w:r w:rsidR="00897FA5" w:rsidRPr="00897FA5" w:rsidDel="00B47222">
          <w:rPr>
            <w:rFonts w:asciiTheme="minorEastAsia" w:hAnsiTheme="minorEastAsia" w:cs="ＭＳゴシック" w:hint="eastAsia"/>
            <w:kern w:val="0"/>
            <w:sz w:val="24"/>
            <w:szCs w:val="24"/>
          </w:rPr>
          <w:delText>次の対象産業分野</w:delText>
        </w:r>
        <w:r w:rsidR="00F869BD" w:rsidDel="00B47222">
          <w:rPr>
            <w:rFonts w:asciiTheme="minorEastAsia" w:hAnsiTheme="minorEastAsia" w:cs="ＭＳゴシック" w:hint="eastAsia"/>
            <w:kern w:val="0"/>
            <w:sz w:val="24"/>
            <w:szCs w:val="24"/>
          </w:rPr>
          <w:delText>（以下「助成対象分野」という。）</w:delText>
        </w:r>
        <w:r w:rsidR="00B24BF3" w:rsidDel="00B47222">
          <w:rPr>
            <w:rFonts w:asciiTheme="minorEastAsia" w:hAnsiTheme="minorEastAsia" w:cs="ＭＳゴシック" w:hint="eastAsia"/>
            <w:kern w:val="0"/>
            <w:sz w:val="24"/>
            <w:szCs w:val="24"/>
          </w:rPr>
          <w:delText>への就業を希望する者</w:delText>
        </w:r>
        <w:r w:rsidR="0003618E" w:rsidDel="00B47222">
          <w:rPr>
            <w:rFonts w:asciiTheme="minorEastAsia" w:hAnsiTheme="minorEastAsia" w:cs="ＭＳゴシック" w:hint="eastAsia"/>
            <w:kern w:val="0"/>
            <w:sz w:val="20"/>
            <w:szCs w:val="20"/>
          </w:rPr>
          <w:delText>※1</w:delText>
        </w:r>
      </w:del>
    </w:p>
    <w:p w14:paraId="39DD869A" w14:textId="0D1B7E6C" w:rsidR="00976D9B" w:rsidRPr="00976D9B" w:rsidDel="00B47222" w:rsidRDefault="00976D9B" w:rsidP="00897FA5">
      <w:pPr>
        <w:autoSpaceDE w:val="0"/>
        <w:autoSpaceDN w:val="0"/>
        <w:adjustRightInd w:val="0"/>
        <w:snapToGrid w:val="0"/>
        <w:jc w:val="left"/>
        <w:rPr>
          <w:del w:id="116" w:author="地域振興課０３　渡邉　まゆみ" w:date="2022-05-25T15:19:00Z"/>
          <w:rFonts w:asciiTheme="minorEastAsia" w:hAnsiTheme="minorEastAsia" w:cs="ＭＳゴシック"/>
          <w:kern w:val="0"/>
          <w:sz w:val="22"/>
          <w:szCs w:val="20"/>
          <w:rPrChange w:id="117" w:author="山形県庁" w:date="2017-11-27T21:00:00Z">
            <w:rPr>
              <w:del w:id="118" w:author="地域振興課０３　渡邉　まゆみ" w:date="2022-05-25T15:19:00Z"/>
              <w:rFonts w:asciiTheme="minorEastAsia" w:hAnsiTheme="minorEastAsia" w:cs="ＭＳゴシック"/>
              <w:kern w:val="0"/>
              <w:sz w:val="20"/>
              <w:szCs w:val="20"/>
            </w:rPr>
          </w:rPrChange>
        </w:rPr>
      </w:pPr>
      <w:ins w:id="119" w:author="山形県庁" w:date="2017-11-27T20:58:00Z">
        <w:del w:id="120" w:author="地域振興課０３　渡邉　まゆみ" w:date="2022-05-25T15:19:00Z">
          <w:r w:rsidRPr="00976D9B" w:rsidDel="00B47222">
            <w:rPr>
              <w:rFonts w:asciiTheme="minorEastAsia" w:hAnsiTheme="minorEastAsia" w:cs="ＭＳゴシック" w:hint="eastAsia"/>
              <w:kern w:val="0"/>
              <w:sz w:val="22"/>
              <w:szCs w:val="20"/>
              <w:rPrChange w:id="121" w:author="山形県庁" w:date="2017-11-27T21:00:00Z">
                <w:rPr>
                  <w:rFonts w:asciiTheme="minorEastAsia" w:hAnsiTheme="minorEastAsia" w:cs="ＭＳゴシック" w:hint="eastAsia"/>
                  <w:kern w:val="0"/>
                  <w:sz w:val="20"/>
                  <w:szCs w:val="20"/>
                </w:rPr>
              </w:rPrChange>
            </w:rPr>
            <w:delText xml:space="preserve">　　　（</w:delText>
          </w:r>
        </w:del>
      </w:ins>
      <w:ins w:id="122" w:author="山形県庁" w:date="2017-12-12T18:09:00Z">
        <w:del w:id="123" w:author="地域振興課０３　渡邉　まゆみ" w:date="2022-05-25T15:19:00Z">
          <w:r w:rsidR="00D7267D" w:rsidDel="00B47222">
            <w:rPr>
              <w:rFonts w:asciiTheme="minorEastAsia" w:hAnsiTheme="minorEastAsia" w:cs="ＭＳゴシック" w:hint="eastAsia"/>
              <w:kern w:val="0"/>
              <w:sz w:val="22"/>
              <w:szCs w:val="20"/>
            </w:rPr>
            <w:delText>助成対象</w:delText>
          </w:r>
        </w:del>
      </w:ins>
      <w:ins w:id="124" w:author="山形県庁" w:date="2017-11-27T20:59:00Z">
        <w:del w:id="125" w:author="地域振興課０３　渡邉　まゆみ" w:date="2022-05-25T15:19:00Z">
          <w:r w:rsidRPr="00976D9B" w:rsidDel="00B47222">
            <w:rPr>
              <w:rFonts w:asciiTheme="minorEastAsia" w:hAnsiTheme="minorEastAsia" w:cs="ＭＳゴシック" w:hint="eastAsia"/>
              <w:kern w:val="0"/>
              <w:sz w:val="22"/>
              <w:szCs w:val="20"/>
              <w:rPrChange w:id="126" w:author="山形県庁" w:date="2017-11-27T21:00:00Z">
                <w:rPr>
                  <w:rFonts w:asciiTheme="minorEastAsia" w:hAnsiTheme="minorEastAsia" w:cs="ＭＳゴシック" w:hint="eastAsia"/>
                  <w:kern w:val="0"/>
                  <w:szCs w:val="20"/>
                </w:rPr>
              </w:rPrChange>
            </w:rPr>
            <w:delText>分野の詳しい分類については別表「助成対象分野</w:delText>
          </w:r>
        </w:del>
      </w:ins>
      <w:ins w:id="127" w:author="山形県庁" w:date="2017-12-05T14:18:00Z">
        <w:del w:id="128" w:author="地域振興課０３　渡邉　まゆみ" w:date="2022-05-25T15:19:00Z">
          <w:r w:rsidR="0046240A" w:rsidDel="00B47222">
            <w:rPr>
              <w:rFonts w:asciiTheme="minorEastAsia" w:hAnsiTheme="minorEastAsia" w:cs="ＭＳゴシック" w:hint="eastAsia"/>
              <w:kern w:val="0"/>
              <w:sz w:val="22"/>
              <w:szCs w:val="20"/>
            </w:rPr>
            <w:delText>一覧</w:delText>
          </w:r>
        </w:del>
      </w:ins>
      <w:ins w:id="129" w:author="山形県庁" w:date="2017-11-27T20:59:00Z">
        <w:del w:id="130" w:author="地域振興課０３　渡邉　まゆみ" w:date="2022-05-25T15:19:00Z">
          <w:r w:rsidRPr="00976D9B" w:rsidDel="00B47222">
            <w:rPr>
              <w:rFonts w:asciiTheme="minorEastAsia" w:hAnsiTheme="minorEastAsia" w:cs="ＭＳゴシック" w:hint="eastAsia"/>
              <w:kern w:val="0"/>
              <w:sz w:val="22"/>
              <w:szCs w:val="20"/>
              <w:rPrChange w:id="131" w:author="山形県庁" w:date="2017-11-27T21:00:00Z">
                <w:rPr>
                  <w:rFonts w:asciiTheme="minorEastAsia" w:hAnsiTheme="minorEastAsia" w:cs="ＭＳゴシック" w:hint="eastAsia"/>
                  <w:kern w:val="0"/>
                  <w:szCs w:val="20"/>
                </w:rPr>
              </w:rPrChange>
            </w:rPr>
            <w:delText>」に記載しています。）</w:delText>
          </w:r>
        </w:del>
      </w:ins>
    </w:p>
    <w:p w14:paraId="02818935" w14:textId="12A58A5D" w:rsidR="001E3A08" w:rsidRPr="00897FA5" w:rsidDel="00B47222" w:rsidRDefault="00897FA5" w:rsidP="00322E17">
      <w:pPr>
        <w:autoSpaceDE w:val="0"/>
        <w:autoSpaceDN w:val="0"/>
        <w:adjustRightInd w:val="0"/>
        <w:snapToGrid w:val="0"/>
        <w:jc w:val="left"/>
        <w:rPr>
          <w:del w:id="132" w:author="地域振興課０３　渡邉　まゆみ" w:date="2022-05-25T15:19:00Z"/>
          <w:rFonts w:asciiTheme="minorEastAsia" w:hAnsiTheme="minorEastAsia" w:cs="ＭＳゴシック"/>
          <w:kern w:val="0"/>
          <w:sz w:val="24"/>
          <w:szCs w:val="24"/>
        </w:rPr>
      </w:pPr>
      <w:del w:id="133" w:author="地域振興課０３　渡邉　まゆみ" w:date="2022-05-25T15:19:00Z">
        <w:r w:rsidRPr="00897FA5" w:rsidDel="00B47222">
          <w:rPr>
            <w:rFonts w:asciiTheme="minorEastAsia" w:hAnsiTheme="minorEastAsia" w:cs="ＭＳゴシック" w:hint="eastAsia"/>
            <w:kern w:val="0"/>
            <w:sz w:val="24"/>
            <w:szCs w:val="24"/>
          </w:rPr>
          <w:delText xml:space="preserve">　　</w:delText>
        </w:r>
        <w:r w:rsidR="00B24BF3" w:rsidDel="00B47222">
          <w:rPr>
            <w:rFonts w:asciiTheme="minorEastAsia" w:hAnsiTheme="minorEastAsia" w:cs="ＭＳゴシック" w:hint="eastAsia"/>
            <w:kern w:val="0"/>
            <w:sz w:val="24"/>
            <w:szCs w:val="24"/>
          </w:rPr>
          <w:delText xml:space="preserve">　</w:delText>
        </w:r>
        <w:r w:rsidR="00322E17" w:rsidRPr="00897FA5" w:rsidDel="00B47222">
          <w:rPr>
            <w:rFonts w:asciiTheme="minorEastAsia" w:hAnsiTheme="minorEastAsia" w:cs="ＭＳゴシック" w:hint="eastAsia"/>
            <w:kern w:val="0"/>
            <w:sz w:val="24"/>
            <w:szCs w:val="24"/>
          </w:rPr>
          <w:delText>ア　商工分野</w:delText>
        </w:r>
      </w:del>
    </w:p>
    <w:p w14:paraId="3E795FC4" w14:textId="738C8CC3" w:rsidR="00322E17" w:rsidRPr="00897FA5" w:rsidDel="00B47222" w:rsidRDefault="00322E17" w:rsidP="00322E17">
      <w:pPr>
        <w:autoSpaceDE w:val="0"/>
        <w:autoSpaceDN w:val="0"/>
        <w:adjustRightInd w:val="0"/>
        <w:snapToGrid w:val="0"/>
        <w:jc w:val="left"/>
        <w:rPr>
          <w:del w:id="134" w:author="地域振興課０３　渡邉　まゆみ" w:date="2022-05-25T15:19:00Z"/>
          <w:rFonts w:asciiTheme="minorEastAsia" w:hAnsiTheme="minorEastAsia" w:cs="ＭＳゴシック"/>
          <w:kern w:val="0"/>
          <w:sz w:val="24"/>
          <w:szCs w:val="24"/>
        </w:rPr>
      </w:pPr>
      <w:del w:id="135" w:author="地域振興課０３　渡邉　まゆみ" w:date="2022-05-25T15:19:00Z">
        <w:r w:rsidRPr="00897FA5" w:rsidDel="00B47222">
          <w:rPr>
            <w:rFonts w:asciiTheme="minorEastAsia" w:hAnsiTheme="minorEastAsia" w:cs="ＭＳゴシック" w:hint="eastAsia"/>
            <w:kern w:val="0"/>
            <w:sz w:val="24"/>
            <w:szCs w:val="24"/>
          </w:rPr>
          <w:delText xml:space="preserve">　　</w:delText>
        </w:r>
        <w:r w:rsidR="00B24BF3" w:rsidDel="00B47222">
          <w:rPr>
            <w:rFonts w:asciiTheme="minorEastAsia" w:hAnsiTheme="minorEastAsia" w:cs="ＭＳゴシック" w:hint="eastAsia"/>
            <w:kern w:val="0"/>
            <w:sz w:val="24"/>
            <w:szCs w:val="24"/>
          </w:rPr>
          <w:delText xml:space="preserve">　</w:delText>
        </w:r>
        <w:r w:rsidRPr="00897FA5" w:rsidDel="00B47222">
          <w:rPr>
            <w:rFonts w:asciiTheme="minorEastAsia" w:hAnsiTheme="minorEastAsia" w:cs="ＭＳゴシック" w:hint="eastAsia"/>
            <w:kern w:val="0"/>
            <w:sz w:val="24"/>
            <w:szCs w:val="24"/>
          </w:rPr>
          <w:delText>イ　農林水産分野</w:delText>
        </w:r>
      </w:del>
    </w:p>
    <w:p w14:paraId="515BADCF" w14:textId="5BD1B8D3" w:rsidR="00322E17" w:rsidDel="00B47222" w:rsidRDefault="00322E17" w:rsidP="00322E17">
      <w:pPr>
        <w:autoSpaceDE w:val="0"/>
        <w:autoSpaceDN w:val="0"/>
        <w:adjustRightInd w:val="0"/>
        <w:snapToGrid w:val="0"/>
        <w:jc w:val="left"/>
        <w:rPr>
          <w:del w:id="136" w:author="地域振興課０３　渡邉　まゆみ" w:date="2022-05-25T15:19:00Z"/>
          <w:rFonts w:asciiTheme="minorEastAsia" w:hAnsiTheme="minorEastAsia" w:cs="ＭＳゴシック"/>
          <w:kern w:val="0"/>
          <w:sz w:val="24"/>
          <w:szCs w:val="24"/>
        </w:rPr>
      </w:pPr>
      <w:del w:id="137" w:author="地域振興課０３　渡邉　まゆみ" w:date="2022-05-25T15:19:00Z">
        <w:r w:rsidRPr="00897FA5" w:rsidDel="00B47222">
          <w:rPr>
            <w:rFonts w:asciiTheme="minorEastAsia" w:hAnsiTheme="minorEastAsia" w:cs="ＭＳゴシック" w:hint="eastAsia"/>
            <w:kern w:val="0"/>
            <w:sz w:val="24"/>
            <w:szCs w:val="24"/>
          </w:rPr>
          <w:delText xml:space="preserve">　　</w:delText>
        </w:r>
        <w:r w:rsidR="00B24BF3" w:rsidDel="00B47222">
          <w:rPr>
            <w:rFonts w:asciiTheme="minorEastAsia" w:hAnsiTheme="minorEastAsia" w:cs="ＭＳゴシック" w:hint="eastAsia"/>
            <w:kern w:val="0"/>
            <w:sz w:val="24"/>
            <w:szCs w:val="24"/>
          </w:rPr>
          <w:delText xml:space="preserve">　</w:delText>
        </w:r>
        <w:r w:rsidRPr="00897FA5" w:rsidDel="00B47222">
          <w:rPr>
            <w:rFonts w:asciiTheme="minorEastAsia" w:hAnsiTheme="minorEastAsia" w:cs="ＭＳゴシック" w:hint="eastAsia"/>
            <w:kern w:val="0"/>
            <w:sz w:val="24"/>
            <w:szCs w:val="24"/>
          </w:rPr>
          <w:delText>ウ　建設分野</w:delText>
        </w:r>
      </w:del>
    </w:p>
    <w:p w14:paraId="4527B33E" w14:textId="5FC2A4DE" w:rsidR="00322E17" w:rsidDel="00B47222" w:rsidRDefault="00322E17" w:rsidP="00322E17">
      <w:pPr>
        <w:autoSpaceDE w:val="0"/>
        <w:autoSpaceDN w:val="0"/>
        <w:adjustRightInd w:val="0"/>
        <w:snapToGrid w:val="0"/>
        <w:jc w:val="left"/>
        <w:rPr>
          <w:del w:id="138" w:author="地域振興課０３　渡邉　まゆみ" w:date="2022-05-25T15:19:00Z"/>
          <w:rFonts w:asciiTheme="minorEastAsia" w:hAnsiTheme="minorEastAsia" w:cs="ＭＳゴシック"/>
          <w:kern w:val="0"/>
          <w:sz w:val="24"/>
          <w:szCs w:val="24"/>
        </w:rPr>
      </w:pPr>
      <w:del w:id="139" w:author="地域振興課０３　渡邉　まゆみ" w:date="2022-05-25T15:19:00Z">
        <w:r w:rsidDel="00B47222">
          <w:rPr>
            <w:rFonts w:asciiTheme="minorEastAsia" w:hAnsiTheme="minorEastAsia" w:cs="ＭＳゴシック" w:hint="eastAsia"/>
            <w:kern w:val="0"/>
            <w:sz w:val="24"/>
            <w:szCs w:val="24"/>
          </w:rPr>
          <w:delText xml:space="preserve">　　</w:delText>
        </w:r>
        <w:r w:rsidR="00B24BF3" w:rsidDel="00B47222">
          <w:rPr>
            <w:rFonts w:asciiTheme="minorEastAsia" w:hAnsiTheme="minorEastAsia" w:cs="ＭＳゴシック" w:hint="eastAsia"/>
            <w:kern w:val="0"/>
            <w:sz w:val="24"/>
            <w:szCs w:val="24"/>
          </w:rPr>
          <w:delText xml:space="preserve">　</w:delText>
        </w:r>
        <w:r w:rsidDel="00B47222">
          <w:rPr>
            <w:rFonts w:asciiTheme="minorEastAsia" w:hAnsiTheme="minorEastAsia" w:cs="ＭＳゴシック" w:hint="eastAsia"/>
            <w:kern w:val="0"/>
            <w:sz w:val="24"/>
            <w:szCs w:val="24"/>
          </w:rPr>
          <w:delText>エ　医療・福祉分野（医師、看護師、介護福祉士、保育士を除く</w:delText>
        </w:r>
        <w:r w:rsidR="009B75FB" w:rsidDel="00B47222">
          <w:rPr>
            <w:rFonts w:asciiTheme="minorEastAsia" w:hAnsiTheme="minorEastAsia" w:cs="ＭＳゴシック" w:hint="eastAsia"/>
            <w:kern w:val="0"/>
            <w:sz w:val="24"/>
            <w:szCs w:val="24"/>
          </w:rPr>
          <w:delText>。</w:delText>
        </w:r>
        <w:r w:rsidDel="00B47222">
          <w:rPr>
            <w:rFonts w:asciiTheme="minorEastAsia" w:hAnsiTheme="minorEastAsia" w:cs="ＭＳゴシック" w:hint="eastAsia"/>
            <w:kern w:val="0"/>
            <w:sz w:val="24"/>
            <w:szCs w:val="24"/>
          </w:rPr>
          <w:delText>）</w:delText>
        </w:r>
        <w:r w:rsidR="008836EB" w:rsidRPr="00210CA3" w:rsidDel="00B47222">
          <w:rPr>
            <w:rFonts w:asciiTheme="minorEastAsia" w:hAnsiTheme="minorEastAsia" w:cs="ＭＳゴシック" w:hint="eastAsia"/>
            <w:kern w:val="0"/>
            <w:sz w:val="20"/>
            <w:szCs w:val="20"/>
          </w:rPr>
          <w:delText>※</w:delText>
        </w:r>
        <w:r w:rsidR="00166CB6" w:rsidDel="00B47222">
          <w:rPr>
            <w:rFonts w:asciiTheme="minorEastAsia" w:hAnsiTheme="minorEastAsia" w:cs="ＭＳゴシック" w:hint="eastAsia"/>
            <w:kern w:val="0"/>
            <w:sz w:val="20"/>
            <w:szCs w:val="20"/>
          </w:rPr>
          <w:delText>2</w:delText>
        </w:r>
      </w:del>
    </w:p>
    <w:p w14:paraId="1F143195" w14:textId="1C070CA9" w:rsidR="001E3A08" w:rsidRPr="001E3A08" w:rsidDel="00B47222" w:rsidRDefault="00322E17" w:rsidP="001E3A08">
      <w:pPr>
        <w:autoSpaceDE w:val="0"/>
        <w:autoSpaceDN w:val="0"/>
        <w:adjustRightInd w:val="0"/>
        <w:snapToGrid w:val="0"/>
        <w:ind w:left="960" w:hangingChars="400" w:hanging="960"/>
        <w:jc w:val="left"/>
        <w:rPr>
          <w:del w:id="140" w:author="地域振興課０３　渡邉　まゆみ" w:date="2022-05-25T15:19:00Z"/>
          <w:rFonts w:asciiTheme="minorEastAsia" w:hAnsiTheme="minorEastAsia" w:cs="ＭＳゴシック"/>
          <w:kern w:val="0"/>
          <w:sz w:val="24"/>
          <w:szCs w:val="24"/>
        </w:rPr>
      </w:pPr>
      <w:del w:id="141" w:author="地域振興課０３　渡邉　まゆみ" w:date="2022-05-25T15:19:00Z">
        <w:r w:rsidDel="00B47222">
          <w:rPr>
            <w:rFonts w:asciiTheme="minorEastAsia" w:hAnsiTheme="minorEastAsia" w:cs="ＭＳゴシック" w:hint="eastAsia"/>
            <w:kern w:val="0"/>
            <w:sz w:val="24"/>
            <w:szCs w:val="24"/>
          </w:rPr>
          <w:delText xml:space="preserve">　　</w:delText>
        </w:r>
        <w:r w:rsidR="00B24BF3" w:rsidDel="00B47222">
          <w:rPr>
            <w:rFonts w:asciiTheme="minorEastAsia" w:hAnsiTheme="minorEastAsia" w:cs="ＭＳゴシック" w:hint="eastAsia"/>
            <w:kern w:val="0"/>
            <w:sz w:val="24"/>
            <w:szCs w:val="24"/>
          </w:rPr>
          <w:delText xml:space="preserve">　</w:delText>
        </w:r>
        <w:r w:rsidDel="00B47222">
          <w:rPr>
            <w:rFonts w:asciiTheme="minorEastAsia" w:hAnsiTheme="minorEastAsia" w:cs="ＭＳゴシック" w:hint="eastAsia"/>
            <w:kern w:val="0"/>
            <w:sz w:val="24"/>
            <w:szCs w:val="24"/>
          </w:rPr>
          <w:delText>オ　その他（本県の</w:delText>
        </w:r>
        <w:commentRangeStart w:id="142"/>
        <w:r w:rsidDel="00B47222">
          <w:rPr>
            <w:rFonts w:asciiTheme="minorEastAsia" w:hAnsiTheme="minorEastAsia" w:cs="ＭＳゴシック" w:hint="eastAsia"/>
            <w:kern w:val="0"/>
            <w:sz w:val="24"/>
            <w:szCs w:val="24"/>
          </w:rPr>
          <w:delText>中核</w:delText>
        </w:r>
      </w:del>
      <w:ins w:id="143" w:author="山形県庁" w:date="2017-11-28T17:27:00Z">
        <w:del w:id="144" w:author="地域振興課０３　渡邉　まゆみ" w:date="2022-05-25T15:19:00Z">
          <w:r w:rsidR="007E1B5C" w:rsidDel="00B47222">
            <w:rPr>
              <w:rFonts w:asciiTheme="minorEastAsia" w:hAnsiTheme="minorEastAsia" w:cs="ＭＳゴシック" w:hint="eastAsia"/>
              <w:kern w:val="0"/>
              <w:sz w:val="24"/>
              <w:szCs w:val="24"/>
            </w:rPr>
            <w:delText>的</w:delText>
          </w:r>
        </w:del>
      </w:ins>
      <w:del w:id="145" w:author="地域振興課０３　渡邉　まゆみ" w:date="2022-05-25T15:19:00Z">
        <w:r w:rsidDel="00B47222">
          <w:rPr>
            <w:rFonts w:asciiTheme="minorEastAsia" w:hAnsiTheme="minorEastAsia" w:cs="ＭＳゴシック" w:hint="eastAsia"/>
            <w:kern w:val="0"/>
            <w:sz w:val="24"/>
            <w:szCs w:val="24"/>
          </w:rPr>
          <w:delText>企業</w:delText>
        </w:r>
        <w:commentRangeEnd w:id="142"/>
        <w:r w:rsidR="007E1B5C" w:rsidDel="00B47222">
          <w:rPr>
            <w:rStyle w:val="ab"/>
          </w:rPr>
          <w:commentReference w:id="142"/>
        </w:r>
        <w:r w:rsidDel="00B47222">
          <w:rPr>
            <w:rFonts w:asciiTheme="minorEastAsia" w:hAnsiTheme="minorEastAsia" w:cs="ＭＳゴシック" w:hint="eastAsia"/>
            <w:kern w:val="0"/>
            <w:sz w:val="24"/>
            <w:szCs w:val="24"/>
          </w:rPr>
          <w:delText>等を担うリーダー的人材の確保に資する場合）</w:delText>
        </w:r>
      </w:del>
    </w:p>
    <w:p w14:paraId="64BEF5B9" w14:textId="0B5BF30C" w:rsidR="001E3A08" w:rsidDel="00B47222" w:rsidRDefault="0003618E" w:rsidP="00476CA3">
      <w:pPr>
        <w:autoSpaceDE w:val="0"/>
        <w:autoSpaceDN w:val="0"/>
        <w:adjustRightInd w:val="0"/>
        <w:snapToGrid w:val="0"/>
        <w:spacing w:beforeLines="50" w:before="180" w:line="280" w:lineRule="exact"/>
        <w:ind w:firstLineChars="200" w:firstLine="400"/>
        <w:jc w:val="left"/>
        <w:rPr>
          <w:ins w:id="146" w:author="山形県庁" w:date="2017-11-13T20:01:00Z"/>
          <w:del w:id="147" w:author="地域振興課０３　渡邉　まゆみ" w:date="2022-05-25T15:19:00Z"/>
          <w:rFonts w:asciiTheme="majorEastAsia" w:eastAsiaTheme="majorEastAsia" w:hAnsiTheme="majorEastAsia" w:cs="ＭＳゴシック"/>
          <w:color w:val="000000" w:themeColor="text1"/>
          <w:kern w:val="0"/>
          <w:sz w:val="22"/>
        </w:rPr>
      </w:pPr>
      <w:del w:id="148" w:author="地域振興課０３　渡邉　まゆみ" w:date="2022-05-25T15:19:00Z">
        <w:r w:rsidRPr="0003618E" w:rsidDel="00B47222">
          <w:rPr>
            <w:rFonts w:asciiTheme="majorEastAsia" w:eastAsiaTheme="majorEastAsia" w:hAnsiTheme="majorEastAsia" w:cs="ＭＳゴシック" w:hint="eastAsia"/>
            <w:color w:val="000000" w:themeColor="text1"/>
            <w:kern w:val="0"/>
            <w:sz w:val="20"/>
            <w:szCs w:val="20"/>
          </w:rPr>
          <w:delText>※1</w:delText>
        </w:r>
        <w:r w:rsidRPr="00C253F0" w:rsidDel="00B47222">
          <w:rPr>
            <w:rFonts w:asciiTheme="majorEastAsia" w:eastAsiaTheme="majorEastAsia" w:hAnsiTheme="majorEastAsia" w:cs="ＭＳゴシック" w:hint="eastAsia"/>
            <w:color w:val="000000" w:themeColor="text1"/>
            <w:kern w:val="0"/>
            <w:sz w:val="22"/>
          </w:rPr>
          <w:delText>公務員は対象外です。</w:delText>
        </w:r>
      </w:del>
    </w:p>
    <w:p w14:paraId="0CE596D2" w14:textId="31C9E06E" w:rsidR="00322E17" w:rsidRPr="00B24BF3" w:rsidDel="00B47222" w:rsidRDefault="00B24BF3">
      <w:pPr>
        <w:autoSpaceDE w:val="0"/>
        <w:autoSpaceDN w:val="0"/>
        <w:adjustRightInd w:val="0"/>
        <w:snapToGrid w:val="0"/>
        <w:spacing w:line="280" w:lineRule="exact"/>
        <w:ind w:leftChars="200" w:left="820" w:hangingChars="200" w:hanging="400"/>
        <w:jc w:val="left"/>
        <w:rPr>
          <w:del w:id="149" w:author="地域振興課０３　渡邉　まゆみ" w:date="2022-05-25T15:19:00Z"/>
          <w:rFonts w:asciiTheme="majorEastAsia" w:eastAsiaTheme="majorEastAsia" w:hAnsiTheme="majorEastAsia" w:cs="ＭＳゴシック"/>
          <w:kern w:val="0"/>
          <w:sz w:val="22"/>
        </w:rPr>
        <w:pPrChange w:id="150" w:author="山形県庁" w:date="2017-11-14T14:50:00Z">
          <w:pPr>
            <w:autoSpaceDE w:val="0"/>
            <w:autoSpaceDN w:val="0"/>
            <w:adjustRightInd w:val="0"/>
            <w:snapToGrid w:val="0"/>
            <w:spacing w:beforeLines="50" w:before="180" w:line="280" w:lineRule="exact"/>
            <w:ind w:leftChars="200" w:left="820" w:hangingChars="200" w:hanging="400"/>
            <w:jc w:val="left"/>
          </w:pPr>
        </w:pPrChange>
      </w:pPr>
      <w:del w:id="151" w:author="地域振興課０３　渡邉　まゆみ" w:date="2022-05-25T15:19:00Z">
        <w:r w:rsidRPr="0003618E" w:rsidDel="00B47222">
          <w:rPr>
            <w:rFonts w:asciiTheme="majorEastAsia" w:eastAsiaTheme="majorEastAsia" w:hAnsiTheme="majorEastAsia" w:cs="ＭＳゴシック" w:hint="eastAsia"/>
            <w:kern w:val="0"/>
            <w:sz w:val="20"/>
            <w:szCs w:val="20"/>
          </w:rPr>
          <w:delText>※</w:delText>
        </w:r>
        <w:r w:rsidR="00166CB6" w:rsidDel="00B47222">
          <w:rPr>
            <w:rFonts w:asciiTheme="majorEastAsia" w:eastAsiaTheme="majorEastAsia" w:hAnsiTheme="majorEastAsia" w:cs="ＭＳゴシック" w:hint="eastAsia"/>
            <w:kern w:val="0"/>
            <w:sz w:val="20"/>
            <w:szCs w:val="20"/>
          </w:rPr>
          <w:delText>2</w:delText>
        </w:r>
        <w:r w:rsidR="009B75FB" w:rsidDel="00B47222">
          <w:rPr>
            <w:rFonts w:asciiTheme="majorEastAsia" w:eastAsiaTheme="majorEastAsia" w:hAnsiTheme="majorEastAsia" w:cs="ＭＳゴシック" w:hint="eastAsia"/>
            <w:kern w:val="0"/>
            <w:sz w:val="22"/>
          </w:rPr>
          <w:delText>医師、看護師、介護福祉士、保育士を目指す方</w:delText>
        </w:r>
        <w:r w:rsidR="00322E17" w:rsidRPr="00B24BF3" w:rsidDel="00B47222">
          <w:rPr>
            <w:rFonts w:asciiTheme="majorEastAsia" w:eastAsiaTheme="majorEastAsia" w:hAnsiTheme="majorEastAsia" w:cs="ＭＳゴシック" w:hint="eastAsia"/>
            <w:kern w:val="0"/>
            <w:sz w:val="22"/>
          </w:rPr>
          <w:delText>は、以下の支援制度を活用</w:delText>
        </w:r>
        <w:r w:rsidRPr="00B24BF3" w:rsidDel="00B47222">
          <w:rPr>
            <w:rFonts w:asciiTheme="majorEastAsia" w:eastAsiaTheme="majorEastAsia" w:hAnsiTheme="majorEastAsia" w:cs="ＭＳゴシック" w:hint="eastAsia"/>
            <w:kern w:val="0"/>
            <w:sz w:val="22"/>
          </w:rPr>
          <w:delText>して</w:delText>
        </w:r>
        <w:r w:rsidR="00322E17" w:rsidRPr="00B24BF3" w:rsidDel="00B47222">
          <w:rPr>
            <w:rFonts w:asciiTheme="majorEastAsia" w:eastAsiaTheme="majorEastAsia" w:hAnsiTheme="majorEastAsia" w:cs="ＭＳゴシック" w:hint="eastAsia"/>
            <w:kern w:val="0"/>
            <w:sz w:val="22"/>
          </w:rPr>
          <w:delText>ください。</w:delText>
        </w:r>
      </w:del>
    </w:p>
    <w:p w14:paraId="5ED7BD3F" w14:textId="0DCE93A0" w:rsidR="00322E17" w:rsidRPr="00770419" w:rsidDel="00B47222" w:rsidRDefault="00322E17" w:rsidP="0003618E">
      <w:pPr>
        <w:autoSpaceDE w:val="0"/>
        <w:autoSpaceDN w:val="0"/>
        <w:adjustRightInd w:val="0"/>
        <w:snapToGrid w:val="0"/>
        <w:spacing w:line="280" w:lineRule="exact"/>
        <w:ind w:firstLineChars="400" w:firstLine="880"/>
        <w:jc w:val="left"/>
        <w:rPr>
          <w:del w:id="152" w:author="地域振興課０３　渡邉　まゆみ" w:date="2022-05-25T15:19:00Z"/>
          <w:rFonts w:asciiTheme="majorEastAsia" w:eastAsiaTheme="majorEastAsia" w:hAnsiTheme="majorEastAsia" w:cs="ＭＳゴシック"/>
          <w:kern w:val="0"/>
          <w:sz w:val="22"/>
        </w:rPr>
      </w:pPr>
      <w:del w:id="153" w:author="地域振興課０３　渡邉　まゆみ" w:date="2022-05-25T15:19:00Z">
        <w:r w:rsidRPr="00770419" w:rsidDel="00B47222">
          <w:rPr>
            <w:rFonts w:asciiTheme="majorEastAsia" w:eastAsiaTheme="majorEastAsia" w:hAnsiTheme="majorEastAsia" w:cs="ＭＳゴシック" w:hint="eastAsia"/>
            <w:kern w:val="0"/>
            <w:sz w:val="22"/>
          </w:rPr>
          <w:delText>・山形県医師修学資金</w:delText>
        </w:r>
      </w:del>
    </w:p>
    <w:p w14:paraId="1583F441" w14:textId="77AAC112" w:rsidR="00096D13" w:rsidRPr="00770419" w:rsidDel="00B47222" w:rsidRDefault="00096D13" w:rsidP="0003618E">
      <w:pPr>
        <w:autoSpaceDE w:val="0"/>
        <w:autoSpaceDN w:val="0"/>
        <w:adjustRightInd w:val="0"/>
        <w:snapToGrid w:val="0"/>
        <w:spacing w:line="280" w:lineRule="exact"/>
        <w:ind w:firstLineChars="400" w:firstLine="880"/>
        <w:jc w:val="left"/>
        <w:rPr>
          <w:del w:id="154" w:author="地域振興課０３　渡邉　まゆみ" w:date="2022-05-25T15:19:00Z"/>
          <w:rFonts w:asciiTheme="majorEastAsia" w:eastAsiaTheme="majorEastAsia" w:hAnsiTheme="majorEastAsia" w:cs="ＭＳゴシック"/>
          <w:kern w:val="0"/>
          <w:sz w:val="22"/>
        </w:rPr>
      </w:pPr>
      <w:del w:id="155" w:author="地域振興課０３　渡邉　まゆみ" w:date="2022-05-25T15:19:00Z">
        <w:r w:rsidRPr="00770419" w:rsidDel="00B47222">
          <w:rPr>
            <w:rFonts w:asciiTheme="majorEastAsia" w:eastAsiaTheme="majorEastAsia" w:hAnsiTheme="majorEastAsia" w:cs="ＭＳゴシック" w:hint="eastAsia"/>
            <w:kern w:val="0"/>
            <w:sz w:val="22"/>
          </w:rPr>
          <w:delText>・</w:delText>
        </w:r>
        <w:r w:rsidDel="00B47222">
          <w:rPr>
            <w:rFonts w:asciiTheme="majorEastAsia" w:eastAsiaTheme="majorEastAsia" w:hAnsiTheme="majorEastAsia" w:cs="ＭＳゴシック" w:hint="eastAsia"/>
            <w:kern w:val="0"/>
            <w:sz w:val="22"/>
          </w:rPr>
          <w:delText>山形県</w:delText>
        </w:r>
        <w:r w:rsidRPr="00770419" w:rsidDel="00B47222">
          <w:rPr>
            <w:rFonts w:asciiTheme="majorEastAsia" w:eastAsiaTheme="majorEastAsia" w:hAnsiTheme="majorEastAsia" w:cs="ＭＳゴシック" w:hint="eastAsia"/>
            <w:kern w:val="0"/>
            <w:sz w:val="22"/>
          </w:rPr>
          <w:delText>看護</w:delText>
        </w:r>
        <w:r w:rsidDel="00B47222">
          <w:rPr>
            <w:rFonts w:asciiTheme="majorEastAsia" w:eastAsiaTheme="majorEastAsia" w:hAnsiTheme="majorEastAsia" w:cs="ＭＳゴシック" w:hint="eastAsia"/>
            <w:kern w:val="0"/>
            <w:sz w:val="22"/>
          </w:rPr>
          <w:delText>職員</w:delText>
        </w:r>
        <w:r w:rsidRPr="00770419" w:rsidDel="00B47222">
          <w:rPr>
            <w:rFonts w:asciiTheme="majorEastAsia" w:eastAsiaTheme="majorEastAsia" w:hAnsiTheme="majorEastAsia" w:cs="ＭＳゴシック" w:hint="eastAsia"/>
            <w:kern w:val="0"/>
            <w:sz w:val="22"/>
          </w:rPr>
          <w:delText xml:space="preserve">修学資金　</w:delText>
        </w:r>
      </w:del>
    </w:p>
    <w:p w14:paraId="023E1757" w14:textId="45E65FA7" w:rsidR="00322E17" w:rsidRPr="00770419" w:rsidDel="00B47222" w:rsidRDefault="00322E17" w:rsidP="0003618E">
      <w:pPr>
        <w:autoSpaceDE w:val="0"/>
        <w:autoSpaceDN w:val="0"/>
        <w:adjustRightInd w:val="0"/>
        <w:snapToGrid w:val="0"/>
        <w:spacing w:line="280" w:lineRule="exact"/>
        <w:ind w:firstLineChars="400" w:firstLine="880"/>
        <w:jc w:val="left"/>
        <w:rPr>
          <w:del w:id="156" w:author="地域振興課０３　渡邉　まゆみ" w:date="2022-05-25T15:19:00Z"/>
          <w:rFonts w:asciiTheme="majorEastAsia" w:eastAsiaTheme="majorEastAsia" w:hAnsiTheme="majorEastAsia" w:cs="ＭＳゴシック"/>
          <w:kern w:val="0"/>
          <w:sz w:val="22"/>
        </w:rPr>
      </w:pPr>
      <w:del w:id="157" w:author="地域振興課０３　渡邉　まゆみ" w:date="2022-05-25T15:19:00Z">
        <w:r w:rsidRPr="00770419" w:rsidDel="00B47222">
          <w:rPr>
            <w:rFonts w:asciiTheme="majorEastAsia" w:eastAsiaTheme="majorEastAsia" w:hAnsiTheme="majorEastAsia" w:cs="ＭＳゴシック" w:hint="eastAsia"/>
            <w:kern w:val="0"/>
            <w:sz w:val="22"/>
          </w:rPr>
          <w:delText>・山形県介護福祉士修学資金</w:delText>
        </w:r>
      </w:del>
    </w:p>
    <w:p w14:paraId="23122126" w14:textId="30AA037B" w:rsidR="00322E17" w:rsidRPr="00770419" w:rsidDel="00B47222" w:rsidRDefault="00322E17" w:rsidP="0003618E">
      <w:pPr>
        <w:autoSpaceDE w:val="0"/>
        <w:autoSpaceDN w:val="0"/>
        <w:adjustRightInd w:val="0"/>
        <w:snapToGrid w:val="0"/>
        <w:spacing w:line="280" w:lineRule="exact"/>
        <w:ind w:firstLineChars="400" w:firstLine="880"/>
        <w:jc w:val="left"/>
        <w:rPr>
          <w:del w:id="158" w:author="地域振興課０３　渡邉　まゆみ" w:date="2022-05-25T15:19:00Z"/>
          <w:rFonts w:asciiTheme="majorEastAsia" w:eastAsiaTheme="majorEastAsia" w:hAnsiTheme="majorEastAsia" w:cs="ＭＳゴシック"/>
          <w:kern w:val="0"/>
          <w:sz w:val="22"/>
        </w:rPr>
      </w:pPr>
      <w:del w:id="159" w:author="地域振興課０３　渡邉　まゆみ" w:date="2022-05-25T15:19:00Z">
        <w:r w:rsidRPr="00770419" w:rsidDel="00B47222">
          <w:rPr>
            <w:rFonts w:asciiTheme="majorEastAsia" w:eastAsiaTheme="majorEastAsia" w:hAnsiTheme="majorEastAsia" w:cs="ＭＳゴシック" w:hint="eastAsia"/>
            <w:kern w:val="0"/>
            <w:sz w:val="22"/>
          </w:rPr>
          <w:delText>・</w:delText>
        </w:r>
        <w:r w:rsidR="00096D13" w:rsidDel="00B47222">
          <w:rPr>
            <w:rFonts w:asciiTheme="majorEastAsia" w:eastAsiaTheme="majorEastAsia" w:hAnsiTheme="majorEastAsia" w:cs="ＭＳゴシック" w:hint="eastAsia"/>
            <w:kern w:val="0"/>
            <w:sz w:val="22"/>
          </w:rPr>
          <w:delText>山形県</w:delText>
        </w:r>
        <w:r w:rsidRPr="00770419" w:rsidDel="00B47222">
          <w:rPr>
            <w:rFonts w:asciiTheme="majorEastAsia" w:eastAsiaTheme="majorEastAsia" w:hAnsiTheme="majorEastAsia" w:cs="ＭＳゴシック" w:hint="eastAsia"/>
            <w:kern w:val="0"/>
            <w:sz w:val="22"/>
          </w:rPr>
          <w:delText>保育士修学資金</w:delText>
        </w:r>
        <w:r w:rsidR="00096D13" w:rsidDel="00B47222">
          <w:rPr>
            <w:rFonts w:asciiTheme="majorEastAsia" w:eastAsiaTheme="majorEastAsia" w:hAnsiTheme="majorEastAsia" w:cs="ＭＳゴシック" w:hint="eastAsia"/>
            <w:kern w:val="0"/>
            <w:sz w:val="22"/>
          </w:rPr>
          <w:delText xml:space="preserve">  </w:delText>
        </w:r>
      </w:del>
    </w:p>
    <w:p w14:paraId="098E7FA9" w14:textId="0E1E492B" w:rsidR="00C253F0" w:rsidRPr="00F0764F" w:rsidDel="00B47222" w:rsidRDefault="00723510" w:rsidP="006F7433">
      <w:pPr>
        <w:autoSpaceDE w:val="0"/>
        <w:autoSpaceDN w:val="0"/>
        <w:adjustRightInd w:val="0"/>
        <w:snapToGrid w:val="0"/>
        <w:ind w:left="960" w:hangingChars="400" w:hanging="960"/>
        <w:jc w:val="left"/>
        <w:rPr>
          <w:del w:id="160" w:author="地域振興課０３　渡邉　まゆみ" w:date="2022-05-25T15:19:00Z"/>
          <w:rFonts w:asciiTheme="minorEastAsia" w:hAnsiTheme="minorEastAsia" w:cs="ＭＳゴシック"/>
          <w:kern w:val="0"/>
          <w:sz w:val="24"/>
          <w:szCs w:val="24"/>
        </w:rPr>
      </w:pPr>
      <w:del w:id="161" w:author="地域振興課０３　渡邉　まゆみ" w:date="2022-05-25T15:19:00Z">
        <w:r w:rsidDel="00B47222">
          <w:rPr>
            <w:rFonts w:asciiTheme="minorEastAsia" w:hAnsiTheme="minorEastAsia" w:cs="ＭＳゴシック" w:hint="eastAsia"/>
            <w:kern w:val="0"/>
            <w:sz w:val="24"/>
            <w:szCs w:val="24"/>
          </w:rPr>
          <w:delText xml:space="preserve">　　</w:delText>
        </w:r>
      </w:del>
    </w:p>
    <w:p w14:paraId="3AC41A23" w14:textId="6B463250" w:rsidR="00E0574A" w:rsidRPr="00F0764F" w:rsidDel="00B47222" w:rsidRDefault="00E0574A" w:rsidP="00E0574A">
      <w:pPr>
        <w:autoSpaceDE w:val="0"/>
        <w:autoSpaceDN w:val="0"/>
        <w:adjustRightInd w:val="0"/>
        <w:snapToGrid w:val="0"/>
        <w:jc w:val="left"/>
        <w:rPr>
          <w:del w:id="162" w:author="地域振興課０３　渡邉　まゆみ" w:date="2022-05-25T15:19:00Z"/>
          <w:rFonts w:asciiTheme="minorEastAsia" w:hAnsiTheme="minorEastAsia" w:cs="ＭＳゴシック"/>
          <w:kern w:val="0"/>
          <w:sz w:val="24"/>
          <w:szCs w:val="24"/>
        </w:rPr>
      </w:pPr>
      <w:del w:id="163" w:author="地域振興課０３　渡邉　まゆみ" w:date="2022-05-25T15:19:00Z">
        <w:r w:rsidRPr="00F869BD" w:rsidDel="00B47222">
          <w:rPr>
            <w:rFonts w:asciiTheme="minorEastAsia" w:hAnsiTheme="minorEastAsia" w:cs="ＭＳゴシック" w:hint="eastAsia"/>
            <w:kern w:val="0"/>
            <w:sz w:val="24"/>
            <w:szCs w:val="24"/>
          </w:rPr>
          <w:delText>（</w:delText>
        </w:r>
        <w:r w:rsidR="00473D05" w:rsidRPr="00F869BD" w:rsidDel="00B47222">
          <w:rPr>
            <w:rFonts w:asciiTheme="minorEastAsia" w:hAnsiTheme="minorEastAsia" w:cs="ＭＳゴシック" w:hint="eastAsia"/>
            <w:kern w:val="0"/>
            <w:sz w:val="24"/>
            <w:szCs w:val="24"/>
          </w:rPr>
          <w:delText>５</w:delText>
        </w:r>
        <w:r w:rsidRPr="00F869BD" w:rsidDel="00B47222">
          <w:rPr>
            <w:rFonts w:asciiTheme="minorEastAsia" w:hAnsiTheme="minorEastAsia" w:cs="ＭＳゴシック" w:hint="eastAsia"/>
            <w:kern w:val="0"/>
            <w:sz w:val="24"/>
            <w:szCs w:val="24"/>
          </w:rPr>
          <w:delText>）次の各</w:delText>
        </w:r>
        <w:r w:rsidRPr="00F0764F" w:rsidDel="00B47222">
          <w:rPr>
            <w:rFonts w:asciiTheme="minorEastAsia" w:hAnsiTheme="minorEastAsia" w:cs="ＭＳゴシック" w:hint="eastAsia"/>
            <w:kern w:val="0"/>
            <w:sz w:val="24"/>
            <w:szCs w:val="24"/>
          </w:rPr>
          <w:delText>号のいずれにも該当する</w:delText>
        </w:r>
        <w:r w:rsidR="00F0764F" w:rsidRPr="00F0764F" w:rsidDel="00B47222">
          <w:rPr>
            <w:rFonts w:asciiTheme="minorEastAsia" w:hAnsiTheme="minorEastAsia" w:cs="ＭＳゴシック" w:hint="eastAsia"/>
            <w:kern w:val="0"/>
            <w:sz w:val="24"/>
            <w:szCs w:val="24"/>
          </w:rPr>
          <w:delText>者</w:delText>
        </w:r>
      </w:del>
    </w:p>
    <w:p w14:paraId="102B7CD8" w14:textId="731835AD" w:rsidR="00E0574A" w:rsidDel="00B47222" w:rsidRDefault="00F0764F" w:rsidP="003B4FAB">
      <w:pPr>
        <w:autoSpaceDE w:val="0"/>
        <w:autoSpaceDN w:val="0"/>
        <w:adjustRightInd w:val="0"/>
        <w:ind w:leftChars="300" w:left="870" w:rightChars="-67" w:right="-141" w:hangingChars="100" w:hanging="240"/>
        <w:jc w:val="left"/>
        <w:rPr>
          <w:del w:id="164" w:author="地域振興課０３　渡邉　まゆみ" w:date="2022-05-25T15:19:00Z"/>
          <w:rFonts w:asciiTheme="minorEastAsia" w:hAnsiTheme="minorEastAsia" w:cs="ＭＳ明朝"/>
          <w:kern w:val="0"/>
          <w:sz w:val="24"/>
          <w:szCs w:val="24"/>
        </w:rPr>
      </w:pPr>
      <w:del w:id="165" w:author="地域振興課０３　渡邉　まゆみ" w:date="2022-05-25T15:19:00Z">
        <w:r w:rsidDel="00B47222">
          <w:rPr>
            <w:rFonts w:asciiTheme="minorEastAsia" w:hAnsiTheme="minorEastAsia" w:cs="ＭＳ明朝" w:hint="eastAsia"/>
            <w:kern w:val="0"/>
            <w:sz w:val="24"/>
            <w:szCs w:val="24"/>
          </w:rPr>
          <w:delText xml:space="preserve">ア　</w:delText>
        </w:r>
        <w:r w:rsidR="00E0574A" w:rsidDel="00B47222">
          <w:rPr>
            <w:rFonts w:asciiTheme="minorEastAsia" w:hAnsiTheme="minorEastAsia" w:cs="ＭＳ明朝" w:hint="eastAsia"/>
            <w:kern w:val="0"/>
            <w:sz w:val="24"/>
            <w:szCs w:val="24"/>
          </w:rPr>
          <w:delText>大学等卒業</w:delText>
        </w:r>
        <w:r w:rsidR="00F36EB3" w:rsidDel="00B47222">
          <w:rPr>
            <w:rFonts w:asciiTheme="minorEastAsia" w:hAnsiTheme="minorEastAsia" w:cs="ＭＳ明朝" w:hint="eastAsia"/>
            <w:kern w:val="0"/>
            <w:sz w:val="24"/>
            <w:szCs w:val="24"/>
          </w:rPr>
          <w:delText>後６か月以内に</w:delText>
        </w:r>
        <w:r w:rsidR="00E0574A" w:rsidDel="00B47222">
          <w:rPr>
            <w:rFonts w:asciiTheme="minorEastAsia" w:hAnsiTheme="minorEastAsia" w:cs="ＭＳ明朝" w:hint="eastAsia"/>
            <w:kern w:val="0"/>
            <w:sz w:val="24"/>
            <w:szCs w:val="24"/>
          </w:rPr>
          <w:delText>山形県内に居住</w:delText>
        </w:r>
        <w:r w:rsidR="00AF0FB6" w:rsidDel="00B47222">
          <w:rPr>
            <w:rFonts w:asciiTheme="minorEastAsia" w:hAnsiTheme="minorEastAsia" w:cs="ＭＳ明朝" w:hint="eastAsia"/>
            <w:kern w:val="0"/>
            <w:sz w:val="24"/>
            <w:szCs w:val="24"/>
          </w:rPr>
          <w:delText>し、かつ３年</w:delText>
        </w:r>
        <w:r w:rsidR="009B75FB" w:rsidDel="00B47222">
          <w:rPr>
            <w:rFonts w:asciiTheme="minorEastAsia" w:hAnsiTheme="minorEastAsia" w:cs="ＭＳ明朝" w:hint="eastAsia"/>
            <w:kern w:val="0"/>
            <w:sz w:val="24"/>
            <w:szCs w:val="24"/>
          </w:rPr>
          <w:delText>間</w:delText>
        </w:r>
        <w:r w:rsidR="00E36B90" w:rsidDel="00B47222">
          <w:rPr>
            <w:rFonts w:asciiTheme="minorEastAsia" w:hAnsiTheme="minorEastAsia" w:cs="ＭＳ明朝" w:hint="eastAsia"/>
            <w:kern w:val="0"/>
            <w:sz w:val="24"/>
            <w:szCs w:val="24"/>
          </w:rPr>
          <w:delText>以上</w:delText>
        </w:r>
        <w:r w:rsidR="00AF0FB6" w:rsidDel="00B47222">
          <w:rPr>
            <w:rFonts w:asciiTheme="minorEastAsia" w:hAnsiTheme="minorEastAsia" w:cs="ＭＳ明朝" w:hint="eastAsia"/>
            <w:kern w:val="0"/>
            <w:sz w:val="24"/>
            <w:szCs w:val="24"/>
          </w:rPr>
          <w:delText>継続し</w:delText>
        </w:r>
        <w:r w:rsidR="003473C3" w:rsidDel="00B47222">
          <w:rPr>
            <w:rFonts w:asciiTheme="minorEastAsia" w:hAnsiTheme="minorEastAsia" w:cs="ＭＳ明朝" w:hint="eastAsia"/>
            <w:kern w:val="0"/>
            <w:sz w:val="24"/>
            <w:szCs w:val="24"/>
          </w:rPr>
          <w:delText>て居住</w:delText>
        </w:r>
        <w:r w:rsidR="00E0574A" w:rsidDel="00B47222">
          <w:rPr>
            <w:rFonts w:asciiTheme="minorEastAsia" w:hAnsiTheme="minorEastAsia" w:cs="ＭＳ明朝" w:hint="eastAsia"/>
            <w:kern w:val="0"/>
            <w:sz w:val="24"/>
            <w:szCs w:val="24"/>
          </w:rPr>
          <w:delText>する見込み</w:delText>
        </w:r>
        <w:r w:rsidR="00473D05" w:rsidDel="00B47222">
          <w:rPr>
            <w:rFonts w:asciiTheme="minorEastAsia" w:hAnsiTheme="minorEastAsia" w:cs="ＭＳ明朝" w:hint="eastAsia"/>
            <w:kern w:val="0"/>
            <w:sz w:val="24"/>
            <w:szCs w:val="24"/>
          </w:rPr>
          <w:delText>の者</w:delText>
        </w:r>
      </w:del>
    </w:p>
    <w:p w14:paraId="6F6132EC" w14:textId="33178FE7" w:rsidR="00E0574A" w:rsidDel="00B47222" w:rsidRDefault="00F0764F" w:rsidP="003B4FAB">
      <w:pPr>
        <w:autoSpaceDE w:val="0"/>
        <w:autoSpaceDN w:val="0"/>
        <w:adjustRightInd w:val="0"/>
        <w:ind w:leftChars="301" w:left="872" w:rightChars="-67" w:right="-141" w:hangingChars="100" w:hanging="240"/>
        <w:jc w:val="left"/>
        <w:rPr>
          <w:del w:id="166" w:author="地域振興課０３　渡邉　まゆみ" w:date="2022-05-25T15:19:00Z"/>
          <w:rFonts w:asciiTheme="minorEastAsia" w:hAnsiTheme="minorEastAsia" w:cs="ＭＳゴシック"/>
          <w:kern w:val="0"/>
          <w:sz w:val="24"/>
          <w:szCs w:val="24"/>
        </w:rPr>
      </w:pPr>
      <w:del w:id="167" w:author="地域振興課０３　渡邉　まゆみ" w:date="2022-05-25T15:19:00Z">
        <w:r w:rsidDel="00B47222">
          <w:rPr>
            <w:rFonts w:asciiTheme="minorEastAsia" w:hAnsiTheme="minorEastAsia" w:cs="ＭＳ明朝" w:hint="eastAsia"/>
            <w:kern w:val="0"/>
            <w:sz w:val="24"/>
            <w:szCs w:val="24"/>
          </w:rPr>
          <w:delText>イ　大学等卒業</w:delText>
        </w:r>
        <w:r w:rsidR="00F36EB3" w:rsidDel="00B47222">
          <w:rPr>
            <w:rFonts w:asciiTheme="minorEastAsia" w:hAnsiTheme="minorEastAsia" w:cs="ＭＳ明朝" w:hint="eastAsia"/>
            <w:kern w:val="0"/>
            <w:sz w:val="24"/>
            <w:szCs w:val="24"/>
          </w:rPr>
          <w:delText>後６か月以内に</w:delText>
        </w:r>
        <w:r w:rsidDel="00B47222">
          <w:rPr>
            <w:rFonts w:asciiTheme="minorEastAsia" w:hAnsiTheme="minorEastAsia" w:cs="ＭＳ明朝" w:hint="eastAsia"/>
            <w:kern w:val="0"/>
            <w:sz w:val="24"/>
            <w:szCs w:val="24"/>
          </w:rPr>
          <w:delText>山形県内で就業し、かつ</w:delText>
        </w:r>
        <w:r w:rsidR="00E0574A" w:rsidDel="00B47222">
          <w:rPr>
            <w:rFonts w:asciiTheme="minorEastAsia" w:hAnsiTheme="minorEastAsia" w:cs="ＭＳゴシック" w:hint="eastAsia"/>
            <w:kern w:val="0"/>
            <w:sz w:val="24"/>
            <w:szCs w:val="24"/>
          </w:rPr>
          <w:delText>３年間</w:delText>
        </w:r>
        <w:r w:rsidR="00E36B90" w:rsidDel="00B47222">
          <w:rPr>
            <w:rFonts w:asciiTheme="minorEastAsia" w:hAnsiTheme="minorEastAsia" w:cs="ＭＳゴシック" w:hint="eastAsia"/>
            <w:kern w:val="0"/>
            <w:sz w:val="24"/>
            <w:szCs w:val="24"/>
          </w:rPr>
          <w:delText>以上</w:delText>
        </w:r>
        <w:r w:rsidR="00E0574A" w:rsidDel="00B47222">
          <w:rPr>
            <w:rFonts w:asciiTheme="minorEastAsia" w:hAnsiTheme="minorEastAsia" w:cs="ＭＳゴシック" w:hint="eastAsia"/>
            <w:kern w:val="0"/>
            <w:sz w:val="24"/>
            <w:szCs w:val="24"/>
          </w:rPr>
          <w:delText>継続して</w:delText>
        </w:r>
        <w:r w:rsidR="00E0574A" w:rsidRPr="00897FA5" w:rsidDel="00B47222">
          <w:rPr>
            <w:rFonts w:asciiTheme="minorEastAsia" w:hAnsiTheme="minorEastAsia" w:cs="ＭＳゴシック" w:hint="eastAsia"/>
            <w:kern w:val="0"/>
            <w:sz w:val="24"/>
            <w:szCs w:val="24"/>
          </w:rPr>
          <w:delText>就業する見込みの者</w:delText>
        </w:r>
        <w:r w:rsidR="00E0574A" w:rsidDel="00B47222">
          <w:rPr>
            <w:rFonts w:asciiTheme="minorEastAsia" w:hAnsiTheme="minorEastAsia" w:cs="ＭＳゴシック" w:hint="eastAsia"/>
            <w:kern w:val="0"/>
            <w:sz w:val="24"/>
            <w:szCs w:val="24"/>
          </w:rPr>
          <w:delText>（但し、パート・アルバイト等臨時的・期間的な就業を除く</w:delText>
        </w:r>
        <w:r w:rsidR="003B4FAB" w:rsidDel="00B47222">
          <w:rPr>
            <w:rFonts w:asciiTheme="minorEastAsia" w:hAnsiTheme="minorEastAsia" w:cs="ＭＳゴシック" w:hint="eastAsia"/>
            <w:kern w:val="0"/>
            <w:sz w:val="24"/>
            <w:szCs w:val="24"/>
          </w:rPr>
          <w:delText>｡</w:delText>
        </w:r>
        <w:r w:rsidR="003B4FAB" w:rsidDel="00B47222">
          <w:rPr>
            <w:rFonts w:asciiTheme="minorEastAsia" w:hAnsiTheme="minorEastAsia" w:cs="ＭＳゴシック"/>
            <w:kern w:val="0"/>
            <w:sz w:val="24"/>
            <w:szCs w:val="24"/>
          </w:rPr>
          <w:delText>）</w:delText>
        </w:r>
      </w:del>
    </w:p>
    <w:p w14:paraId="7EEB7A5F" w14:textId="29F86956" w:rsidR="00F61348" w:rsidDel="00B47222" w:rsidRDefault="00F61348" w:rsidP="00897FA5">
      <w:pPr>
        <w:autoSpaceDE w:val="0"/>
        <w:autoSpaceDN w:val="0"/>
        <w:adjustRightInd w:val="0"/>
        <w:snapToGrid w:val="0"/>
        <w:jc w:val="left"/>
        <w:rPr>
          <w:ins w:id="168" w:author="山形県庁" w:date="2017-12-07T10:33:00Z"/>
          <w:del w:id="169" w:author="地域振興課０３　渡邉　まゆみ" w:date="2022-05-25T15:19:00Z"/>
          <w:rFonts w:asciiTheme="majorEastAsia" w:eastAsiaTheme="majorEastAsia" w:hAnsiTheme="majorEastAsia" w:cs="ＭＳゴシック"/>
          <w:b/>
          <w:kern w:val="0"/>
          <w:sz w:val="24"/>
          <w:szCs w:val="24"/>
        </w:rPr>
      </w:pPr>
    </w:p>
    <w:p w14:paraId="2AC28B6B" w14:textId="76593C25" w:rsidR="00F61348" w:rsidDel="00B47222" w:rsidRDefault="00F61348" w:rsidP="00897FA5">
      <w:pPr>
        <w:autoSpaceDE w:val="0"/>
        <w:autoSpaceDN w:val="0"/>
        <w:adjustRightInd w:val="0"/>
        <w:snapToGrid w:val="0"/>
        <w:jc w:val="left"/>
        <w:rPr>
          <w:ins w:id="170" w:author="山形県庁" w:date="2017-12-07T10:36:00Z"/>
          <w:del w:id="171" w:author="地域振興課０３　渡邉　まゆみ" w:date="2022-05-25T15:19:00Z"/>
          <w:rFonts w:asciiTheme="minorEastAsia" w:hAnsiTheme="minorEastAsia" w:cs="ＭＳゴシック"/>
          <w:kern w:val="0"/>
          <w:sz w:val="24"/>
          <w:szCs w:val="24"/>
        </w:rPr>
      </w:pPr>
      <w:ins w:id="172" w:author="山形県庁" w:date="2017-12-07T10:33:00Z">
        <w:del w:id="173" w:author="地域振興課０３　渡邉　まゆみ" w:date="2022-05-25T15:19:00Z">
          <w:r w:rsidDel="00B47222">
            <w:rPr>
              <w:rFonts w:asciiTheme="minorEastAsia" w:hAnsiTheme="minorEastAsia" w:cs="ＭＳゴシック" w:hint="eastAsia"/>
              <w:kern w:val="0"/>
              <w:sz w:val="24"/>
              <w:szCs w:val="24"/>
            </w:rPr>
            <w:delText>（６）</w:delText>
          </w:r>
        </w:del>
      </w:ins>
      <w:ins w:id="174" w:author="山形県庁" w:date="2017-12-07T10:34:00Z">
        <w:del w:id="175" w:author="地域振興課０３　渡邉　まゆみ" w:date="2022-05-25T15:19:00Z">
          <w:r w:rsidR="009C03DB" w:rsidDel="00B47222">
            <w:rPr>
              <w:rFonts w:asciiTheme="minorEastAsia" w:hAnsiTheme="minorEastAsia" w:cs="ＭＳゴシック" w:hint="eastAsia"/>
              <w:kern w:val="0"/>
              <w:sz w:val="24"/>
              <w:szCs w:val="24"/>
            </w:rPr>
            <w:delText>申請時点において、</w:delText>
          </w:r>
        </w:del>
      </w:ins>
      <w:ins w:id="176" w:author="山形県庁" w:date="2017-12-12T18:30:00Z">
        <w:del w:id="177" w:author="地域振興課０３　渡邉　まゆみ" w:date="2022-05-25T15:19:00Z">
          <w:r w:rsidR="009C03DB" w:rsidDel="00B47222">
            <w:rPr>
              <w:rFonts w:asciiTheme="minorEastAsia" w:hAnsiTheme="minorEastAsia" w:cs="ＭＳゴシック" w:hint="eastAsia"/>
              <w:kern w:val="0"/>
              <w:sz w:val="24"/>
              <w:szCs w:val="24"/>
            </w:rPr>
            <w:delText>次の各号</w:delText>
          </w:r>
        </w:del>
      </w:ins>
      <w:ins w:id="178" w:author="山形県庁" w:date="2017-12-07T10:35:00Z">
        <w:del w:id="179" w:author="地域振興課０３　渡邉　まゆみ" w:date="2022-05-25T15:19:00Z">
          <w:r w:rsidDel="00B47222">
            <w:rPr>
              <w:rFonts w:asciiTheme="minorEastAsia" w:hAnsiTheme="minorEastAsia" w:cs="ＭＳゴシック" w:hint="eastAsia"/>
              <w:kern w:val="0"/>
              <w:sz w:val="24"/>
              <w:szCs w:val="24"/>
            </w:rPr>
            <w:delText>のいずれ</w:delText>
          </w:r>
        </w:del>
      </w:ins>
      <w:ins w:id="180" w:author="山形県庁" w:date="2017-12-07T10:36:00Z">
        <w:del w:id="181" w:author="地域振興課０３　渡邉　まゆみ" w:date="2022-05-25T15:19:00Z">
          <w:r w:rsidDel="00B47222">
            <w:rPr>
              <w:rFonts w:asciiTheme="minorEastAsia" w:hAnsiTheme="minorEastAsia" w:cs="ＭＳゴシック" w:hint="eastAsia"/>
              <w:kern w:val="0"/>
              <w:sz w:val="24"/>
              <w:szCs w:val="24"/>
            </w:rPr>
            <w:delText>にも該当しない者</w:delText>
          </w:r>
        </w:del>
      </w:ins>
    </w:p>
    <w:p w14:paraId="046B59EC" w14:textId="1ACAA28D" w:rsidR="00F61348" w:rsidDel="00B47222" w:rsidRDefault="00F61348">
      <w:pPr>
        <w:autoSpaceDE w:val="0"/>
        <w:autoSpaceDN w:val="0"/>
        <w:adjustRightInd w:val="0"/>
        <w:snapToGrid w:val="0"/>
        <w:ind w:left="840" w:hangingChars="350" w:hanging="840"/>
        <w:jc w:val="left"/>
        <w:rPr>
          <w:ins w:id="182" w:author="山形県庁" w:date="2017-12-07T10:41:00Z"/>
          <w:del w:id="183" w:author="地域振興課０３　渡邉　まゆみ" w:date="2022-05-25T15:19:00Z"/>
          <w:rFonts w:asciiTheme="minorEastAsia" w:hAnsiTheme="minorEastAsia" w:cs="ＭＳゴシック"/>
          <w:kern w:val="0"/>
          <w:sz w:val="24"/>
          <w:szCs w:val="24"/>
        </w:rPr>
        <w:pPrChange w:id="184" w:author="山形県庁" w:date="2017-12-07T10:38:00Z">
          <w:pPr>
            <w:autoSpaceDE w:val="0"/>
            <w:autoSpaceDN w:val="0"/>
            <w:adjustRightInd w:val="0"/>
            <w:snapToGrid w:val="0"/>
            <w:jc w:val="left"/>
          </w:pPr>
        </w:pPrChange>
      </w:pPr>
      <w:ins w:id="185" w:author="山形県庁" w:date="2017-12-07T10:36:00Z">
        <w:del w:id="186" w:author="地域振興課０３　渡邉　まゆみ" w:date="2022-05-25T15:19:00Z">
          <w:r w:rsidDel="00B47222">
            <w:rPr>
              <w:rFonts w:asciiTheme="minorEastAsia" w:hAnsiTheme="minorEastAsia" w:cs="ＭＳゴシック" w:hint="eastAsia"/>
              <w:kern w:val="0"/>
              <w:sz w:val="24"/>
              <w:szCs w:val="24"/>
            </w:rPr>
            <w:delText xml:space="preserve">　　</w:delText>
          </w:r>
        </w:del>
      </w:ins>
      <w:ins w:id="187" w:author="山形県庁" w:date="2017-12-07T10:37:00Z">
        <w:del w:id="188" w:author="地域振興課０３　渡邉　まゆみ" w:date="2022-05-25T15:19:00Z">
          <w:r w:rsidDel="00B47222">
            <w:rPr>
              <w:rFonts w:asciiTheme="minorEastAsia" w:hAnsiTheme="minorEastAsia" w:cs="ＭＳゴシック" w:hint="eastAsia"/>
              <w:kern w:val="0"/>
              <w:sz w:val="24"/>
              <w:szCs w:val="24"/>
            </w:rPr>
            <w:delText xml:space="preserve"> </w:delText>
          </w:r>
          <w:r w:rsidR="003E0269" w:rsidDel="00B47222">
            <w:rPr>
              <w:rFonts w:asciiTheme="minorEastAsia" w:hAnsiTheme="minorEastAsia" w:cs="ＭＳゴシック" w:hint="eastAsia"/>
              <w:kern w:val="0"/>
              <w:sz w:val="24"/>
              <w:szCs w:val="24"/>
            </w:rPr>
            <w:delText>ア　この事業により</w:delText>
          </w:r>
          <w:r w:rsidDel="00B47222">
            <w:rPr>
              <w:rFonts w:asciiTheme="minorEastAsia" w:hAnsiTheme="minorEastAsia" w:cs="ＭＳゴシック" w:hint="eastAsia"/>
              <w:kern w:val="0"/>
              <w:sz w:val="24"/>
              <w:szCs w:val="24"/>
            </w:rPr>
            <w:delText>返還支援を受けようとする</w:delText>
          </w:r>
        </w:del>
      </w:ins>
      <w:ins w:id="189" w:author="山形県庁" w:date="2017-12-07T10:38:00Z">
        <w:del w:id="190" w:author="地域振興課０３　渡邉　まゆみ" w:date="2022-05-25T15:19:00Z">
          <w:r w:rsidDel="00B47222">
            <w:rPr>
              <w:rFonts w:asciiTheme="minorEastAsia" w:hAnsiTheme="minorEastAsia" w:cs="ＭＳゴシック" w:hint="eastAsia"/>
              <w:kern w:val="0"/>
              <w:sz w:val="24"/>
              <w:szCs w:val="24"/>
            </w:rPr>
            <w:delText>日本学生支援機構第一種奨学金の貸与期間</w:delText>
          </w:r>
        </w:del>
      </w:ins>
      <w:ins w:id="191" w:author="山形県庁" w:date="2017-12-07T10:39:00Z">
        <w:del w:id="192" w:author="地域振興課０３　渡邉　まゆみ" w:date="2022-05-25T15:19:00Z">
          <w:r w:rsidDel="00B47222">
            <w:rPr>
              <w:rFonts w:asciiTheme="minorEastAsia" w:hAnsiTheme="minorEastAsia" w:cs="ＭＳゴシック" w:hint="eastAsia"/>
              <w:kern w:val="0"/>
              <w:sz w:val="24"/>
              <w:szCs w:val="24"/>
            </w:rPr>
            <w:delText>に貸与を受ける予定の奨学金（日本学生支援機構第一種奨学金以外の奨学金を含む。）について、既に、</w:delText>
          </w:r>
        </w:del>
      </w:ins>
      <w:ins w:id="193" w:author="山形県庁" w:date="2017-12-07T10:40:00Z">
        <w:del w:id="194" w:author="地域振興課０３　渡邉　まゆみ" w:date="2022-05-25T15:19:00Z">
          <w:r w:rsidDel="00B47222">
            <w:rPr>
              <w:rFonts w:asciiTheme="minorEastAsia" w:hAnsiTheme="minorEastAsia" w:cs="ＭＳゴシック" w:hint="eastAsia"/>
              <w:kern w:val="0"/>
              <w:sz w:val="24"/>
              <w:szCs w:val="24"/>
            </w:rPr>
            <w:delText>山形県若者定着奨学金返還支援事業（地方創生枠以外の募集枠も含む。）の助成候補者の認定を</w:delText>
          </w:r>
        </w:del>
      </w:ins>
      <w:ins w:id="195" w:author="山形県庁" w:date="2017-12-07T10:41:00Z">
        <w:del w:id="196" w:author="地域振興課０３　渡邉　まゆみ" w:date="2022-05-25T15:19:00Z">
          <w:r w:rsidDel="00B47222">
            <w:rPr>
              <w:rFonts w:asciiTheme="minorEastAsia" w:hAnsiTheme="minorEastAsia" w:cs="ＭＳゴシック" w:hint="eastAsia"/>
              <w:kern w:val="0"/>
              <w:sz w:val="24"/>
              <w:szCs w:val="24"/>
            </w:rPr>
            <w:delText>受</w:delText>
          </w:r>
        </w:del>
      </w:ins>
      <w:ins w:id="197" w:author="山形県庁" w:date="2017-12-07T10:40:00Z">
        <w:del w:id="198" w:author="地域振興課０３　渡邉　まゆみ" w:date="2022-05-25T15:19:00Z">
          <w:r w:rsidDel="00B47222">
            <w:rPr>
              <w:rFonts w:asciiTheme="minorEastAsia" w:hAnsiTheme="minorEastAsia" w:cs="ＭＳゴシック" w:hint="eastAsia"/>
              <w:kern w:val="0"/>
              <w:sz w:val="24"/>
              <w:szCs w:val="24"/>
            </w:rPr>
            <w:delText>けて</w:delText>
          </w:r>
        </w:del>
      </w:ins>
      <w:ins w:id="199" w:author="山形県庁" w:date="2017-12-07T10:41:00Z">
        <w:del w:id="200" w:author="地域振興課０３　渡邉　まゆみ" w:date="2022-05-25T15:19:00Z">
          <w:r w:rsidDel="00B47222">
            <w:rPr>
              <w:rFonts w:asciiTheme="minorEastAsia" w:hAnsiTheme="minorEastAsia" w:cs="ＭＳゴシック" w:hint="eastAsia"/>
              <w:kern w:val="0"/>
              <w:sz w:val="24"/>
              <w:szCs w:val="24"/>
            </w:rPr>
            <w:delText>いる又は申請中である者</w:delText>
          </w:r>
        </w:del>
      </w:ins>
    </w:p>
    <w:p w14:paraId="2565623E" w14:textId="717E115E" w:rsidR="00F61348" w:rsidDel="00B47222" w:rsidRDefault="00F61348">
      <w:pPr>
        <w:autoSpaceDE w:val="0"/>
        <w:autoSpaceDN w:val="0"/>
        <w:adjustRightInd w:val="0"/>
        <w:snapToGrid w:val="0"/>
        <w:ind w:left="840" w:hangingChars="350" w:hanging="840"/>
        <w:jc w:val="left"/>
        <w:rPr>
          <w:ins w:id="201" w:author="山形県庁" w:date="2017-12-07T10:33:00Z"/>
          <w:del w:id="202" w:author="地域振興課０３　渡邉　まゆみ" w:date="2022-05-25T15:19:00Z"/>
          <w:rFonts w:asciiTheme="minorEastAsia" w:hAnsiTheme="minorEastAsia" w:cs="ＭＳゴシック"/>
          <w:kern w:val="0"/>
          <w:sz w:val="24"/>
          <w:szCs w:val="24"/>
        </w:rPr>
        <w:pPrChange w:id="203" w:author="山形県庁" w:date="2017-12-07T10:38:00Z">
          <w:pPr>
            <w:autoSpaceDE w:val="0"/>
            <w:autoSpaceDN w:val="0"/>
            <w:adjustRightInd w:val="0"/>
            <w:snapToGrid w:val="0"/>
            <w:jc w:val="left"/>
          </w:pPr>
        </w:pPrChange>
      </w:pPr>
      <w:ins w:id="204" w:author="山形県庁" w:date="2017-12-07T10:41:00Z">
        <w:del w:id="205" w:author="地域振興課０３　渡邉　まゆみ" w:date="2022-05-25T15:19:00Z">
          <w:r w:rsidDel="00B47222">
            <w:rPr>
              <w:rFonts w:asciiTheme="minorEastAsia" w:hAnsiTheme="minorEastAsia" w:cs="ＭＳゴシック" w:hint="eastAsia"/>
              <w:kern w:val="0"/>
              <w:sz w:val="24"/>
              <w:szCs w:val="24"/>
            </w:rPr>
            <w:delText xml:space="preserve">　　 イ　</w:delText>
          </w:r>
        </w:del>
      </w:ins>
      <w:ins w:id="206" w:author="山形県庁" w:date="2017-12-07T10:42:00Z">
        <w:del w:id="207" w:author="地域振興課０３　渡邉　まゆみ" w:date="2022-05-25T15:19:00Z">
          <w:r w:rsidDel="00B47222">
            <w:rPr>
              <w:rFonts w:asciiTheme="minorEastAsia" w:hAnsiTheme="minorEastAsia" w:cs="ＭＳゴシック" w:hint="eastAsia"/>
              <w:kern w:val="0"/>
              <w:sz w:val="24"/>
              <w:szCs w:val="24"/>
            </w:rPr>
            <w:delText>この事業によ</w:delText>
          </w:r>
        </w:del>
      </w:ins>
      <w:ins w:id="208" w:author="山形県庁" w:date="2017-12-07T10:43:00Z">
        <w:del w:id="209" w:author="地域振興課０３　渡邉　まゆみ" w:date="2022-05-25T15:19:00Z">
          <w:r w:rsidR="003E0269" w:rsidDel="00B47222">
            <w:rPr>
              <w:rFonts w:asciiTheme="minorEastAsia" w:hAnsiTheme="minorEastAsia" w:cs="ＭＳゴシック" w:hint="eastAsia"/>
              <w:kern w:val="0"/>
              <w:sz w:val="24"/>
              <w:szCs w:val="24"/>
            </w:rPr>
            <w:delText>り</w:delText>
          </w:r>
          <w:r w:rsidDel="00B47222">
            <w:rPr>
              <w:rFonts w:asciiTheme="minorEastAsia" w:hAnsiTheme="minorEastAsia" w:cs="ＭＳゴシック" w:hint="eastAsia"/>
              <w:kern w:val="0"/>
              <w:sz w:val="24"/>
              <w:szCs w:val="24"/>
            </w:rPr>
            <w:delText>返還支援</w:delText>
          </w:r>
          <w:r w:rsidR="00EC7EF1" w:rsidDel="00B47222">
            <w:rPr>
              <w:rFonts w:asciiTheme="minorEastAsia" w:hAnsiTheme="minorEastAsia" w:cs="ＭＳゴシック" w:hint="eastAsia"/>
              <w:kern w:val="0"/>
              <w:sz w:val="24"/>
              <w:szCs w:val="24"/>
            </w:rPr>
            <w:delText>を受けようとする日本学生支援機構第一種奨学金</w:delText>
          </w:r>
        </w:del>
      </w:ins>
      <w:ins w:id="210" w:author="山形県庁" w:date="2017-12-07T10:44:00Z">
        <w:del w:id="211" w:author="地域振興課０３　渡邉　まゆみ" w:date="2022-05-25T15:19:00Z">
          <w:r w:rsidR="00EC7EF1" w:rsidDel="00B47222">
            <w:rPr>
              <w:rFonts w:asciiTheme="minorEastAsia" w:hAnsiTheme="minorEastAsia" w:cs="ＭＳゴシック" w:hint="eastAsia"/>
              <w:kern w:val="0"/>
              <w:sz w:val="24"/>
              <w:szCs w:val="24"/>
            </w:rPr>
            <w:delText>について、本事業以外の支援制度による</w:delText>
          </w:r>
        </w:del>
      </w:ins>
      <w:ins w:id="212" w:author="山形県庁" w:date="2017-12-07T10:46:00Z">
        <w:del w:id="213" w:author="地域振興課０３　渡邉　まゆみ" w:date="2022-05-25T15:19:00Z">
          <w:r w:rsidR="00EC7EF1" w:rsidDel="00B47222">
            <w:rPr>
              <w:rFonts w:asciiTheme="minorEastAsia" w:hAnsiTheme="minorEastAsia" w:cs="ＭＳゴシック" w:hint="eastAsia"/>
              <w:kern w:val="0"/>
              <w:sz w:val="24"/>
              <w:szCs w:val="24"/>
            </w:rPr>
            <w:delText>返還支援や返還額の減額又は免除等を受ける予定がある者</w:delText>
          </w:r>
        </w:del>
      </w:ins>
    </w:p>
    <w:p w14:paraId="3D769E25" w14:textId="0C6D2E4D" w:rsidR="00F61348" w:rsidRPr="00F61348" w:rsidDel="00B47222" w:rsidRDefault="00F61348" w:rsidP="00897FA5">
      <w:pPr>
        <w:autoSpaceDE w:val="0"/>
        <w:autoSpaceDN w:val="0"/>
        <w:adjustRightInd w:val="0"/>
        <w:snapToGrid w:val="0"/>
        <w:jc w:val="left"/>
        <w:rPr>
          <w:del w:id="214" w:author="地域振興課０３　渡邉　まゆみ" w:date="2022-05-25T15:19:00Z"/>
          <w:rFonts w:asciiTheme="minorEastAsia" w:hAnsiTheme="minorEastAsia" w:cs="ＭＳゴシック"/>
          <w:kern w:val="0"/>
          <w:sz w:val="24"/>
          <w:szCs w:val="24"/>
          <w:rPrChange w:id="215" w:author="山形県庁" w:date="2017-12-07T10:33:00Z">
            <w:rPr>
              <w:del w:id="216" w:author="地域振興課０３　渡邉　まゆみ" w:date="2022-05-25T15:19:00Z"/>
              <w:rFonts w:asciiTheme="majorEastAsia" w:eastAsiaTheme="majorEastAsia" w:hAnsiTheme="majorEastAsia" w:cs="ＭＳゴシック"/>
              <w:b/>
              <w:kern w:val="0"/>
              <w:sz w:val="24"/>
              <w:szCs w:val="24"/>
            </w:rPr>
          </w:rPrChange>
        </w:rPr>
      </w:pPr>
    </w:p>
    <w:p w14:paraId="0A9DBF12" w14:textId="39396501" w:rsidR="00897FA5" w:rsidRPr="00897FA5" w:rsidDel="00B47222" w:rsidRDefault="00897FA5" w:rsidP="00897FA5">
      <w:pPr>
        <w:autoSpaceDE w:val="0"/>
        <w:autoSpaceDN w:val="0"/>
        <w:adjustRightInd w:val="0"/>
        <w:snapToGrid w:val="0"/>
        <w:jc w:val="left"/>
        <w:rPr>
          <w:del w:id="217" w:author="地域振興課０３　渡邉　まゆみ" w:date="2022-05-25T15:19:00Z"/>
          <w:rFonts w:asciiTheme="majorEastAsia" w:eastAsiaTheme="majorEastAsia" w:hAnsiTheme="majorEastAsia" w:cs="ＭＳゴシック"/>
          <w:b/>
          <w:kern w:val="0"/>
          <w:sz w:val="24"/>
          <w:szCs w:val="24"/>
        </w:rPr>
      </w:pPr>
      <w:del w:id="218" w:author="地域振興課０３　渡邉　まゆみ" w:date="2022-05-25T15:19:00Z">
        <w:r w:rsidRPr="00897FA5" w:rsidDel="00B47222">
          <w:rPr>
            <w:rFonts w:asciiTheme="majorEastAsia" w:eastAsiaTheme="majorEastAsia" w:hAnsiTheme="majorEastAsia" w:cs="ＭＳゴシック" w:hint="eastAsia"/>
            <w:b/>
            <w:kern w:val="0"/>
            <w:sz w:val="24"/>
            <w:szCs w:val="24"/>
          </w:rPr>
          <w:delText xml:space="preserve">２　募集人員　</w:delText>
        </w:r>
      </w:del>
    </w:p>
    <w:p w14:paraId="60B7CFE8" w14:textId="18072CAF" w:rsidR="00D92225" w:rsidDel="00B47222" w:rsidRDefault="003D5655" w:rsidP="00D92225">
      <w:pPr>
        <w:autoSpaceDE w:val="0"/>
        <w:autoSpaceDN w:val="0"/>
        <w:adjustRightInd w:val="0"/>
        <w:snapToGrid w:val="0"/>
        <w:ind w:left="240" w:hangingChars="100" w:hanging="240"/>
        <w:jc w:val="left"/>
        <w:rPr>
          <w:del w:id="219" w:author="地域振興課０３　渡邉　まゆみ" w:date="2022-05-25T15:19:00Z"/>
          <w:rFonts w:asciiTheme="minorEastAsia" w:hAnsiTheme="minorEastAsia" w:cs="ＭＳゴシック"/>
          <w:kern w:val="0"/>
          <w:sz w:val="24"/>
          <w:szCs w:val="24"/>
        </w:rPr>
      </w:pPr>
      <w:del w:id="220" w:author="地域振興課０３　渡邉　まゆみ" w:date="2022-05-25T15:19:00Z">
        <w:r w:rsidDel="00B47222">
          <w:rPr>
            <w:rFonts w:asciiTheme="minorEastAsia" w:hAnsiTheme="minorEastAsia" w:cs="ＭＳゴシック" w:hint="eastAsia"/>
            <w:kern w:val="0"/>
            <w:sz w:val="24"/>
            <w:szCs w:val="24"/>
          </w:rPr>
          <w:delText xml:space="preserve">　　</w:delText>
        </w:r>
        <w:r w:rsidR="004C4916" w:rsidDel="00B47222">
          <w:rPr>
            <w:rFonts w:asciiTheme="minorEastAsia" w:hAnsiTheme="minorEastAsia" w:cs="ＭＳゴシック" w:hint="eastAsia"/>
            <w:kern w:val="0"/>
            <w:sz w:val="24"/>
            <w:szCs w:val="24"/>
          </w:rPr>
          <w:delText xml:space="preserve">　</w:delText>
        </w:r>
        <w:r w:rsidR="00D92225" w:rsidDel="00B47222">
          <w:rPr>
            <w:rFonts w:asciiTheme="minorEastAsia" w:hAnsiTheme="minorEastAsia" w:cs="ＭＳゴシック" w:hint="eastAsia"/>
            <w:kern w:val="0"/>
            <w:sz w:val="24"/>
            <w:szCs w:val="24"/>
          </w:rPr>
          <w:delText>１</w:delText>
        </w:r>
        <w:r w:rsidR="00C323DF" w:rsidDel="00B47222">
          <w:rPr>
            <w:rFonts w:asciiTheme="minorEastAsia" w:hAnsiTheme="minorEastAsia" w:cs="ＭＳゴシック" w:hint="eastAsia"/>
            <w:kern w:val="0"/>
            <w:sz w:val="24"/>
            <w:szCs w:val="24"/>
          </w:rPr>
          <w:delText>０</w:delText>
        </w:r>
        <w:r w:rsidR="00D92225" w:rsidDel="00B47222">
          <w:rPr>
            <w:rFonts w:asciiTheme="minorEastAsia" w:hAnsiTheme="minorEastAsia" w:cs="ＭＳゴシック" w:hint="eastAsia"/>
            <w:kern w:val="0"/>
            <w:sz w:val="24"/>
            <w:szCs w:val="24"/>
          </w:rPr>
          <w:delText>０名</w:delText>
        </w:r>
      </w:del>
    </w:p>
    <w:p w14:paraId="06AFE43B" w14:textId="664A01A0" w:rsidR="003473C3" w:rsidDel="00B47222" w:rsidRDefault="003473C3" w:rsidP="00D92225">
      <w:pPr>
        <w:autoSpaceDE w:val="0"/>
        <w:autoSpaceDN w:val="0"/>
        <w:adjustRightInd w:val="0"/>
        <w:snapToGrid w:val="0"/>
        <w:ind w:left="241" w:hangingChars="100" w:hanging="241"/>
        <w:jc w:val="left"/>
        <w:rPr>
          <w:del w:id="221" w:author="地域振興課０３　渡邉　まゆみ" w:date="2022-05-25T15:19:00Z"/>
          <w:rFonts w:asciiTheme="majorEastAsia" w:eastAsiaTheme="majorEastAsia" w:hAnsiTheme="majorEastAsia" w:cs="ＭＳゴシック"/>
          <w:b/>
          <w:kern w:val="0"/>
          <w:sz w:val="24"/>
          <w:szCs w:val="24"/>
        </w:rPr>
      </w:pPr>
    </w:p>
    <w:p w14:paraId="24D362F5" w14:textId="42C74724" w:rsidR="00CB182D" w:rsidDel="00B47222" w:rsidRDefault="00AA0B84" w:rsidP="00D92225">
      <w:pPr>
        <w:autoSpaceDE w:val="0"/>
        <w:autoSpaceDN w:val="0"/>
        <w:adjustRightInd w:val="0"/>
        <w:snapToGrid w:val="0"/>
        <w:ind w:left="241" w:hangingChars="100" w:hanging="241"/>
        <w:jc w:val="left"/>
        <w:rPr>
          <w:del w:id="222" w:author="地域振興課０３　渡邉　まゆみ" w:date="2022-05-25T15:19:00Z"/>
          <w:rFonts w:asciiTheme="minorEastAsia" w:hAnsiTheme="minorEastAsia" w:cs="ＭＳゴシック"/>
          <w:kern w:val="0"/>
          <w:sz w:val="24"/>
          <w:szCs w:val="24"/>
        </w:rPr>
      </w:pPr>
      <w:del w:id="223" w:author="地域振興課０３　渡邉　まゆみ" w:date="2022-05-25T15:19:00Z">
        <w:r w:rsidRPr="009316AA" w:rsidDel="00B47222">
          <w:rPr>
            <w:rFonts w:asciiTheme="majorEastAsia" w:eastAsiaTheme="majorEastAsia" w:hAnsiTheme="majorEastAsia" w:cs="ＭＳゴシック" w:hint="eastAsia"/>
            <w:b/>
            <w:kern w:val="0"/>
            <w:sz w:val="24"/>
            <w:szCs w:val="24"/>
          </w:rPr>
          <w:delText>３</w:delText>
        </w:r>
        <w:r w:rsidR="002C3201" w:rsidRPr="009316AA" w:rsidDel="00B47222">
          <w:rPr>
            <w:rFonts w:asciiTheme="majorEastAsia" w:eastAsiaTheme="majorEastAsia" w:hAnsiTheme="majorEastAsia" w:cs="ＭＳゴシック" w:hint="eastAsia"/>
            <w:b/>
            <w:kern w:val="0"/>
            <w:sz w:val="24"/>
            <w:szCs w:val="24"/>
          </w:rPr>
          <w:delText xml:space="preserve">　</w:delText>
        </w:r>
        <w:r w:rsidR="004F429D" w:rsidDel="00B47222">
          <w:rPr>
            <w:rFonts w:asciiTheme="majorEastAsia" w:eastAsiaTheme="majorEastAsia" w:hAnsiTheme="majorEastAsia" w:cs="ＭＳゴシック" w:hint="eastAsia"/>
            <w:b/>
            <w:kern w:val="0"/>
            <w:sz w:val="24"/>
            <w:szCs w:val="24"/>
          </w:rPr>
          <w:delText>募集</w:delText>
        </w:r>
        <w:r w:rsidRPr="009316AA" w:rsidDel="00B47222">
          <w:rPr>
            <w:rFonts w:asciiTheme="majorEastAsia" w:eastAsiaTheme="majorEastAsia" w:hAnsiTheme="majorEastAsia" w:cs="ＭＳゴシック" w:hint="eastAsia"/>
            <w:b/>
            <w:kern w:val="0"/>
            <w:sz w:val="24"/>
            <w:szCs w:val="24"/>
          </w:rPr>
          <w:delText>期間</w:delText>
        </w:r>
        <w:r w:rsidR="00C9345B" w:rsidDel="00B47222">
          <w:rPr>
            <w:rFonts w:asciiTheme="majorEastAsia" w:eastAsiaTheme="majorEastAsia" w:hAnsiTheme="majorEastAsia" w:cs="ＭＳゴシック" w:hint="eastAsia"/>
            <w:b/>
            <w:kern w:val="0"/>
            <w:sz w:val="24"/>
            <w:szCs w:val="24"/>
          </w:rPr>
          <w:delText>及び提出先</w:delText>
        </w:r>
        <w:r w:rsidR="002C3201" w:rsidDel="00B47222">
          <w:rPr>
            <w:rFonts w:asciiTheme="minorEastAsia" w:hAnsiTheme="minorEastAsia" w:cs="ＭＳゴシック" w:hint="eastAsia"/>
            <w:kern w:val="0"/>
            <w:sz w:val="24"/>
            <w:szCs w:val="24"/>
          </w:rPr>
          <w:delText xml:space="preserve">　</w:delText>
        </w:r>
      </w:del>
    </w:p>
    <w:p w14:paraId="5C881B55" w14:textId="04598022" w:rsidR="00B24BF3" w:rsidDel="00B47222" w:rsidRDefault="00B24BF3" w:rsidP="004C4916">
      <w:pPr>
        <w:autoSpaceDE w:val="0"/>
        <w:autoSpaceDN w:val="0"/>
        <w:adjustRightInd w:val="0"/>
        <w:snapToGrid w:val="0"/>
        <w:ind w:leftChars="200" w:left="420" w:firstLineChars="100" w:firstLine="240"/>
        <w:jc w:val="left"/>
        <w:rPr>
          <w:del w:id="224" w:author="地域振興課０３　渡邉　まゆみ" w:date="2022-05-25T15:19:00Z"/>
          <w:rFonts w:asciiTheme="minorEastAsia" w:hAnsiTheme="minorEastAsia" w:cs="ＭＳゴシック"/>
          <w:color w:val="000000" w:themeColor="text1"/>
          <w:kern w:val="0"/>
          <w:sz w:val="24"/>
          <w:szCs w:val="24"/>
        </w:rPr>
      </w:pPr>
      <w:del w:id="225" w:author="地域振興課０３　渡邉　まゆみ" w:date="2022-05-25T15:19:00Z">
        <w:r w:rsidRPr="00961C5A" w:rsidDel="00B47222">
          <w:rPr>
            <w:rFonts w:asciiTheme="minorEastAsia" w:hAnsiTheme="minorEastAsia" w:cs="ＭＳ明朝" w:hint="eastAsia"/>
            <w:color w:val="000000" w:themeColor="text1"/>
            <w:kern w:val="0"/>
            <w:sz w:val="24"/>
            <w:szCs w:val="24"/>
            <w:u w:val="double"/>
          </w:rPr>
          <w:delText>平成</w:delText>
        </w:r>
      </w:del>
      <w:ins w:id="226" w:author="山形県庁" w:date="2017-11-10T17:32:00Z">
        <w:del w:id="227" w:author="地域振興課０３　渡邉　まゆみ" w:date="2022-05-25T15:19:00Z">
          <w:r w:rsidR="00B97846" w:rsidDel="00B47222">
            <w:rPr>
              <w:rFonts w:asciiTheme="minorEastAsia" w:hAnsiTheme="minorEastAsia" w:cs="ＭＳ明朝" w:hint="eastAsia"/>
              <w:color w:val="000000" w:themeColor="text1"/>
              <w:kern w:val="0"/>
              <w:sz w:val="24"/>
              <w:szCs w:val="24"/>
              <w:u w:val="double"/>
            </w:rPr>
            <w:delText>３０</w:delText>
          </w:r>
        </w:del>
      </w:ins>
      <w:del w:id="228" w:author="地域振興課０３　渡邉　まゆみ" w:date="2022-05-25T15:19:00Z">
        <w:r w:rsidRPr="00961C5A" w:rsidDel="00B47222">
          <w:rPr>
            <w:rFonts w:asciiTheme="minorEastAsia" w:hAnsiTheme="minorEastAsia" w:cs="ＭＳ明朝" w:hint="eastAsia"/>
            <w:color w:val="000000" w:themeColor="text1"/>
            <w:kern w:val="0"/>
            <w:sz w:val="24"/>
            <w:szCs w:val="24"/>
            <w:u w:val="double"/>
          </w:rPr>
          <w:delText>２９年１月</w:delText>
        </w:r>
      </w:del>
      <w:ins w:id="229" w:author="山形県庁" w:date="2017-11-14T14:05:00Z">
        <w:del w:id="230" w:author="地域振興課０３　渡邉　まゆみ" w:date="2022-05-25T15:19:00Z">
          <w:r w:rsidR="00E1614B" w:rsidDel="00B47222">
            <w:rPr>
              <w:rFonts w:asciiTheme="minorEastAsia" w:hAnsiTheme="minorEastAsia" w:cs="ＭＳ明朝" w:hint="eastAsia"/>
              <w:color w:val="000000" w:themeColor="text1"/>
              <w:kern w:val="0"/>
              <w:sz w:val="24"/>
              <w:szCs w:val="24"/>
              <w:u w:val="double"/>
            </w:rPr>
            <w:delText>１０</w:delText>
          </w:r>
        </w:del>
      </w:ins>
      <w:del w:id="231" w:author="地域振興課０３　渡邉　まゆみ" w:date="2022-05-25T15:19:00Z">
        <w:r w:rsidRPr="00961C5A" w:rsidDel="00B47222">
          <w:rPr>
            <w:rFonts w:asciiTheme="minorEastAsia" w:hAnsiTheme="minorEastAsia" w:cs="ＭＳ明朝" w:hint="eastAsia"/>
            <w:color w:val="000000" w:themeColor="text1"/>
            <w:kern w:val="0"/>
            <w:sz w:val="24"/>
            <w:szCs w:val="24"/>
            <w:u w:val="double"/>
          </w:rPr>
          <w:delText>２０</w:delText>
        </w:r>
        <w:r w:rsidR="00C9345B" w:rsidRPr="00961C5A" w:rsidDel="00B47222">
          <w:rPr>
            <w:rFonts w:asciiTheme="minorEastAsia" w:hAnsiTheme="minorEastAsia" w:cs="ＭＳ明朝" w:hint="eastAsia"/>
            <w:color w:val="000000" w:themeColor="text1"/>
            <w:kern w:val="0"/>
            <w:sz w:val="24"/>
            <w:szCs w:val="24"/>
            <w:u w:val="double"/>
          </w:rPr>
          <w:delText>日</w:delText>
        </w:r>
        <w:r w:rsidR="00C9345B" w:rsidRPr="00961C5A" w:rsidDel="00B47222">
          <w:rPr>
            <w:rFonts w:asciiTheme="minorEastAsia" w:hAnsiTheme="minorEastAsia" w:cs="ＭＳ明朝"/>
            <w:color w:val="000000" w:themeColor="text1"/>
            <w:kern w:val="0"/>
            <w:sz w:val="24"/>
            <w:szCs w:val="24"/>
            <w:u w:val="double"/>
          </w:rPr>
          <w:delText>(</w:delText>
        </w:r>
      </w:del>
      <w:ins w:id="232" w:author="山形県庁" w:date="2017-11-28T17:26:00Z">
        <w:del w:id="233" w:author="地域振興課０３　渡邉　まゆみ" w:date="2022-05-25T15:19:00Z">
          <w:r w:rsidR="007E1B5C" w:rsidDel="00B47222">
            <w:rPr>
              <w:rFonts w:asciiTheme="minorEastAsia" w:hAnsiTheme="minorEastAsia" w:cs="ＭＳ明朝" w:hint="eastAsia"/>
              <w:color w:val="000000" w:themeColor="text1"/>
              <w:kern w:val="0"/>
              <w:sz w:val="24"/>
              <w:szCs w:val="24"/>
              <w:u w:val="double"/>
            </w:rPr>
            <w:delText>水</w:delText>
          </w:r>
        </w:del>
      </w:ins>
      <w:del w:id="234" w:author="地域振興課０３　渡邉　まゆみ" w:date="2022-05-25T15:19:00Z">
        <w:r w:rsidR="0003618E" w:rsidRPr="00961C5A" w:rsidDel="00B47222">
          <w:rPr>
            <w:rFonts w:asciiTheme="minorEastAsia" w:hAnsiTheme="minorEastAsia" w:cs="ＭＳ明朝" w:hint="eastAsia"/>
            <w:color w:val="000000" w:themeColor="text1"/>
            <w:kern w:val="0"/>
            <w:sz w:val="24"/>
            <w:szCs w:val="24"/>
            <w:u w:val="double"/>
          </w:rPr>
          <w:delText>金</w:delText>
        </w:r>
        <w:r w:rsidR="00C9345B" w:rsidRPr="00961C5A" w:rsidDel="00B47222">
          <w:rPr>
            <w:rFonts w:asciiTheme="minorEastAsia" w:hAnsiTheme="minorEastAsia" w:cs="ＭＳ明朝"/>
            <w:color w:val="000000" w:themeColor="text1"/>
            <w:kern w:val="0"/>
            <w:sz w:val="24"/>
            <w:szCs w:val="24"/>
            <w:u w:val="double"/>
          </w:rPr>
          <w:delText>)</w:delText>
        </w:r>
        <w:r w:rsidRPr="00961C5A" w:rsidDel="00B47222">
          <w:rPr>
            <w:rFonts w:asciiTheme="minorEastAsia" w:hAnsiTheme="minorEastAsia" w:cs="ＭＳ明朝" w:hint="eastAsia"/>
            <w:color w:val="000000" w:themeColor="text1"/>
            <w:kern w:val="0"/>
            <w:sz w:val="24"/>
            <w:szCs w:val="24"/>
            <w:u w:val="double"/>
          </w:rPr>
          <w:delText>から平成</w:delText>
        </w:r>
      </w:del>
      <w:ins w:id="235" w:author="山形県庁" w:date="2017-11-10T17:32:00Z">
        <w:del w:id="236" w:author="地域振興課０３　渡邉　まゆみ" w:date="2022-05-25T15:19:00Z">
          <w:r w:rsidR="00B97846" w:rsidDel="00B47222">
            <w:rPr>
              <w:rFonts w:asciiTheme="minorEastAsia" w:hAnsiTheme="minorEastAsia" w:cs="ＭＳ明朝" w:hint="eastAsia"/>
              <w:color w:val="000000" w:themeColor="text1"/>
              <w:kern w:val="0"/>
              <w:sz w:val="24"/>
              <w:szCs w:val="24"/>
              <w:u w:val="double"/>
            </w:rPr>
            <w:delText>３０</w:delText>
          </w:r>
        </w:del>
      </w:ins>
      <w:del w:id="237" w:author="地域振興課０３　渡邉　まゆみ" w:date="2022-05-25T15:19:00Z">
        <w:r w:rsidRPr="00961C5A" w:rsidDel="00B47222">
          <w:rPr>
            <w:rFonts w:asciiTheme="minorEastAsia" w:hAnsiTheme="minorEastAsia" w:cs="ＭＳ明朝" w:hint="eastAsia"/>
            <w:color w:val="000000" w:themeColor="text1"/>
            <w:kern w:val="0"/>
            <w:sz w:val="24"/>
            <w:szCs w:val="24"/>
            <w:u w:val="double"/>
          </w:rPr>
          <w:delText>２９年２月</w:delText>
        </w:r>
        <w:r w:rsidR="00E1614B" w:rsidDel="00B47222">
          <w:rPr>
            <w:rFonts w:asciiTheme="minorEastAsia" w:hAnsiTheme="minorEastAsia" w:cs="ＭＳ明朝" w:hint="eastAsia"/>
            <w:color w:val="000000" w:themeColor="text1"/>
            <w:kern w:val="0"/>
            <w:sz w:val="24"/>
            <w:szCs w:val="24"/>
            <w:u w:val="double"/>
          </w:rPr>
          <w:delText>２０</w:delText>
        </w:r>
        <w:r w:rsidR="00C9345B" w:rsidRPr="00961C5A" w:rsidDel="00B47222">
          <w:rPr>
            <w:rFonts w:asciiTheme="minorEastAsia" w:hAnsiTheme="minorEastAsia" w:cs="ＭＳ明朝" w:hint="eastAsia"/>
            <w:color w:val="000000" w:themeColor="text1"/>
            <w:kern w:val="0"/>
            <w:sz w:val="24"/>
            <w:szCs w:val="24"/>
            <w:u w:val="double"/>
          </w:rPr>
          <w:delText>日</w:delText>
        </w:r>
        <w:r w:rsidR="00C9345B" w:rsidRPr="00961C5A" w:rsidDel="00B47222">
          <w:rPr>
            <w:rFonts w:asciiTheme="minorEastAsia" w:hAnsiTheme="minorEastAsia" w:cs="ＭＳ明朝"/>
            <w:color w:val="000000" w:themeColor="text1"/>
            <w:kern w:val="0"/>
            <w:sz w:val="24"/>
            <w:szCs w:val="24"/>
            <w:u w:val="double"/>
          </w:rPr>
          <w:delText>(</w:delText>
        </w:r>
      </w:del>
      <w:ins w:id="238" w:author="山形県庁" w:date="2017-11-14T14:05:00Z">
        <w:del w:id="239" w:author="地域振興課０３　渡邉　まゆみ" w:date="2022-05-25T15:19:00Z">
          <w:r w:rsidR="00E1614B" w:rsidDel="00B47222">
            <w:rPr>
              <w:rFonts w:asciiTheme="minorEastAsia" w:hAnsiTheme="minorEastAsia" w:cs="ＭＳ明朝" w:hint="eastAsia"/>
              <w:color w:val="000000" w:themeColor="text1"/>
              <w:kern w:val="0"/>
              <w:sz w:val="24"/>
              <w:szCs w:val="24"/>
              <w:u w:val="double"/>
            </w:rPr>
            <w:delText>火</w:delText>
          </w:r>
        </w:del>
      </w:ins>
      <w:del w:id="240" w:author="地域振興課０３　渡邉　まゆみ" w:date="2022-05-25T15:19:00Z">
        <w:r w:rsidR="0003618E" w:rsidRPr="00961C5A" w:rsidDel="00B47222">
          <w:rPr>
            <w:rFonts w:asciiTheme="minorEastAsia" w:hAnsiTheme="minorEastAsia" w:cs="ＭＳ明朝" w:hint="eastAsia"/>
            <w:color w:val="000000" w:themeColor="text1"/>
            <w:kern w:val="0"/>
            <w:sz w:val="24"/>
            <w:szCs w:val="24"/>
            <w:u w:val="double"/>
          </w:rPr>
          <w:delText>月</w:delText>
        </w:r>
        <w:r w:rsidR="00C9345B" w:rsidRPr="00961C5A" w:rsidDel="00B47222">
          <w:rPr>
            <w:rFonts w:asciiTheme="minorEastAsia" w:hAnsiTheme="minorEastAsia" w:cs="ＭＳ明朝"/>
            <w:color w:val="000000" w:themeColor="text1"/>
            <w:kern w:val="0"/>
            <w:sz w:val="24"/>
            <w:szCs w:val="24"/>
            <w:u w:val="double"/>
          </w:rPr>
          <w:delText>)</w:delText>
        </w:r>
        <w:r w:rsidR="00D704DB" w:rsidRPr="00961C5A" w:rsidDel="00B47222">
          <w:rPr>
            <w:rFonts w:asciiTheme="minorEastAsia" w:hAnsiTheme="minorEastAsia" w:cs="ＭＳ明朝" w:hint="eastAsia"/>
            <w:color w:val="000000" w:themeColor="text1"/>
            <w:kern w:val="0"/>
            <w:sz w:val="24"/>
            <w:szCs w:val="24"/>
            <w:u w:val="double"/>
          </w:rPr>
          <w:delText>１７時</w:delText>
        </w:r>
        <w:r w:rsidR="00D94052" w:rsidRPr="00961C5A" w:rsidDel="00B47222">
          <w:rPr>
            <w:rFonts w:asciiTheme="minorEastAsia" w:hAnsiTheme="minorEastAsia" w:cs="ＭＳ明朝" w:hint="eastAsia"/>
            <w:color w:val="000000" w:themeColor="text1"/>
            <w:kern w:val="0"/>
            <w:sz w:val="24"/>
            <w:szCs w:val="24"/>
            <w:u w:val="double"/>
          </w:rPr>
          <w:delText>（必着）</w:delText>
        </w:r>
        <w:r w:rsidR="00C9345B" w:rsidRPr="00961C5A" w:rsidDel="00B47222">
          <w:rPr>
            <w:rFonts w:asciiTheme="minorEastAsia" w:hAnsiTheme="minorEastAsia" w:cs="ＭＳ明朝" w:hint="eastAsia"/>
            <w:color w:val="000000" w:themeColor="text1"/>
            <w:kern w:val="0"/>
            <w:sz w:val="24"/>
            <w:szCs w:val="24"/>
            <w:u w:val="double"/>
          </w:rPr>
          <w:delText>まで</w:delText>
        </w:r>
        <w:r w:rsidR="004C4916" w:rsidDel="00B47222">
          <w:rPr>
            <w:rFonts w:asciiTheme="minorEastAsia" w:hAnsiTheme="minorEastAsia" w:cs="ＭＳ明朝" w:hint="eastAsia"/>
            <w:color w:val="000000" w:themeColor="text1"/>
            <w:kern w:val="0"/>
            <w:sz w:val="24"/>
            <w:szCs w:val="24"/>
          </w:rPr>
          <w:delText xml:space="preserve">　</w:delText>
        </w:r>
        <w:r w:rsidR="00C323DF" w:rsidRPr="00C253F0" w:rsidDel="00B47222">
          <w:rPr>
            <w:rFonts w:asciiTheme="minorEastAsia" w:hAnsiTheme="minorEastAsia" w:cs="ＭＳ明朝" w:hint="eastAsia"/>
            <w:color w:val="000000" w:themeColor="text1"/>
            <w:kern w:val="0"/>
            <w:sz w:val="24"/>
            <w:szCs w:val="24"/>
          </w:rPr>
          <w:delText>に、大学等卒業後に居住予定</w:delText>
        </w:r>
        <w:r w:rsidR="00FC203A" w:rsidRPr="00C253F0" w:rsidDel="00B47222">
          <w:rPr>
            <w:rFonts w:asciiTheme="minorEastAsia" w:hAnsiTheme="minorEastAsia" w:cs="ＭＳ明朝" w:hint="eastAsia"/>
            <w:color w:val="000000" w:themeColor="text1"/>
            <w:kern w:val="0"/>
            <w:sz w:val="24"/>
            <w:szCs w:val="24"/>
          </w:rPr>
          <w:delText>の</w:delText>
        </w:r>
        <w:r w:rsidR="00C9345B" w:rsidRPr="00C253F0" w:rsidDel="00B47222">
          <w:rPr>
            <w:rFonts w:asciiTheme="minorEastAsia" w:hAnsiTheme="minorEastAsia" w:cs="ＭＳゴシック" w:hint="eastAsia"/>
            <w:color w:val="000000" w:themeColor="text1"/>
            <w:kern w:val="0"/>
            <w:sz w:val="24"/>
            <w:szCs w:val="24"/>
          </w:rPr>
          <w:delText>市町村へ</w:delText>
        </w:r>
        <w:r w:rsidR="00D704DB" w:rsidRPr="00C253F0" w:rsidDel="00B47222">
          <w:rPr>
            <w:rFonts w:asciiTheme="minorEastAsia" w:hAnsiTheme="minorEastAsia" w:cs="ＭＳゴシック" w:hint="eastAsia"/>
            <w:color w:val="000000" w:themeColor="text1"/>
            <w:kern w:val="0"/>
            <w:sz w:val="24"/>
            <w:szCs w:val="24"/>
          </w:rPr>
          <w:delText>、持参または郵送により</w:delText>
        </w:r>
        <w:r w:rsidR="00C9345B" w:rsidRPr="00C253F0" w:rsidDel="00B47222">
          <w:rPr>
            <w:rFonts w:asciiTheme="minorEastAsia" w:hAnsiTheme="minorEastAsia" w:cs="ＭＳゴシック" w:hint="eastAsia"/>
            <w:color w:val="000000" w:themeColor="text1"/>
            <w:kern w:val="0"/>
            <w:sz w:val="24"/>
            <w:szCs w:val="24"/>
          </w:rPr>
          <w:delText>提出</w:delText>
        </w:r>
        <w:r w:rsidDel="00B47222">
          <w:rPr>
            <w:rFonts w:asciiTheme="minorEastAsia" w:hAnsiTheme="minorEastAsia" w:cs="ＭＳゴシック" w:hint="eastAsia"/>
            <w:color w:val="000000" w:themeColor="text1"/>
            <w:kern w:val="0"/>
            <w:sz w:val="24"/>
            <w:szCs w:val="24"/>
          </w:rPr>
          <w:delText>して</w:delText>
        </w:r>
        <w:r w:rsidR="00C9345B" w:rsidRPr="00C253F0" w:rsidDel="00B47222">
          <w:rPr>
            <w:rFonts w:asciiTheme="minorEastAsia" w:hAnsiTheme="minorEastAsia" w:cs="ＭＳゴシック" w:hint="eastAsia"/>
            <w:color w:val="000000" w:themeColor="text1"/>
            <w:kern w:val="0"/>
            <w:sz w:val="24"/>
            <w:szCs w:val="24"/>
          </w:rPr>
          <w:delText>ください。</w:delText>
        </w:r>
      </w:del>
    </w:p>
    <w:p w14:paraId="6C8D6CE9" w14:textId="1AD2E612" w:rsidR="002425C3" w:rsidRPr="00C253F0" w:rsidDel="00B47222" w:rsidRDefault="00B24BF3" w:rsidP="00DA72B9">
      <w:pPr>
        <w:autoSpaceDE w:val="0"/>
        <w:autoSpaceDN w:val="0"/>
        <w:adjustRightInd w:val="0"/>
        <w:snapToGrid w:val="0"/>
        <w:ind w:leftChars="200" w:left="420" w:firstLineChars="100" w:firstLine="240"/>
        <w:jc w:val="left"/>
        <w:rPr>
          <w:del w:id="241" w:author="地域振興課０３　渡邉　まゆみ" w:date="2022-05-25T15:19:00Z"/>
          <w:rFonts w:asciiTheme="minorEastAsia" w:hAnsiTheme="minorEastAsia" w:cs="ＭＳゴシック"/>
          <w:color w:val="000000" w:themeColor="text1"/>
          <w:kern w:val="0"/>
          <w:sz w:val="24"/>
          <w:szCs w:val="24"/>
        </w:rPr>
      </w:pPr>
      <w:del w:id="242" w:author="地域振興課０３　渡邉　まゆみ" w:date="2022-05-25T15:19:00Z">
        <w:r w:rsidDel="00B47222">
          <w:rPr>
            <w:rFonts w:asciiTheme="minorEastAsia" w:hAnsiTheme="minorEastAsia" w:cs="ＭＳゴシック" w:hint="eastAsia"/>
            <w:color w:val="000000" w:themeColor="text1"/>
            <w:kern w:val="0"/>
            <w:sz w:val="24"/>
            <w:szCs w:val="24"/>
          </w:rPr>
          <w:delText>なお、応募書類は返却</w:delText>
        </w:r>
        <w:r w:rsidR="002425C3" w:rsidRPr="00C253F0" w:rsidDel="00B47222">
          <w:rPr>
            <w:rFonts w:asciiTheme="minorEastAsia" w:hAnsiTheme="minorEastAsia" w:cs="ＭＳゴシック" w:hint="eastAsia"/>
            <w:color w:val="000000" w:themeColor="text1"/>
            <w:kern w:val="0"/>
            <w:sz w:val="24"/>
            <w:szCs w:val="24"/>
          </w:rPr>
          <w:delText xml:space="preserve">しません。　</w:delText>
        </w:r>
      </w:del>
    </w:p>
    <w:p w14:paraId="0898091B" w14:textId="27D10D44" w:rsidR="00435F3E" w:rsidRPr="004A09A1" w:rsidDel="00B47222" w:rsidRDefault="00435F3E" w:rsidP="00435F3E">
      <w:pPr>
        <w:autoSpaceDE w:val="0"/>
        <w:autoSpaceDN w:val="0"/>
        <w:adjustRightInd w:val="0"/>
        <w:ind w:firstLineChars="200" w:firstLine="480"/>
        <w:jc w:val="left"/>
        <w:rPr>
          <w:del w:id="243" w:author="地域振興課０３　渡邉　まゆみ" w:date="2022-05-25T15:19:00Z"/>
          <w:rFonts w:asciiTheme="minorEastAsia" w:hAnsiTheme="minorEastAsia" w:cs="ＭＳ明朝"/>
          <w:kern w:val="0"/>
          <w:sz w:val="24"/>
          <w:szCs w:val="24"/>
        </w:rPr>
      </w:pPr>
    </w:p>
    <w:p w14:paraId="4BA1F7FF" w14:textId="5054A550" w:rsidR="00A8272B" w:rsidRPr="00A8272B" w:rsidDel="00B47222" w:rsidRDefault="00E0574A" w:rsidP="00A8272B">
      <w:pPr>
        <w:autoSpaceDE w:val="0"/>
        <w:autoSpaceDN w:val="0"/>
        <w:adjustRightInd w:val="0"/>
        <w:jc w:val="left"/>
        <w:rPr>
          <w:del w:id="244" w:author="地域振興課０３　渡邉　まゆみ" w:date="2022-05-25T15:19:00Z"/>
          <w:rFonts w:asciiTheme="majorEastAsia" w:eastAsiaTheme="majorEastAsia" w:hAnsiTheme="majorEastAsia" w:cs="ＭＳゴシック"/>
          <w:b/>
          <w:kern w:val="0"/>
          <w:sz w:val="24"/>
          <w:szCs w:val="24"/>
        </w:rPr>
      </w:pPr>
      <w:del w:id="245" w:author="地域振興課０３　渡邉　まゆみ" w:date="2022-05-25T15:19:00Z">
        <w:r w:rsidDel="00B47222">
          <w:rPr>
            <w:rFonts w:asciiTheme="majorEastAsia" w:eastAsiaTheme="majorEastAsia" w:hAnsiTheme="majorEastAsia" w:cs="ＭＳゴシック" w:hint="eastAsia"/>
            <w:b/>
            <w:kern w:val="0"/>
            <w:sz w:val="24"/>
            <w:szCs w:val="24"/>
          </w:rPr>
          <w:delText>４</w:delText>
        </w:r>
        <w:r w:rsidR="00435F3E" w:rsidDel="00B47222">
          <w:rPr>
            <w:rFonts w:asciiTheme="majorEastAsia" w:eastAsiaTheme="majorEastAsia" w:hAnsiTheme="majorEastAsia" w:cs="ＭＳゴシック" w:hint="eastAsia"/>
            <w:b/>
            <w:kern w:val="0"/>
            <w:sz w:val="24"/>
            <w:szCs w:val="24"/>
          </w:rPr>
          <w:delText xml:space="preserve">　</w:delText>
        </w:r>
        <w:r w:rsidR="007867E1" w:rsidDel="00B47222">
          <w:rPr>
            <w:rFonts w:asciiTheme="majorEastAsia" w:eastAsiaTheme="majorEastAsia" w:hAnsiTheme="majorEastAsia" w:cs="ＭＳゴシック" w:hint="eastAsia"/>
            <w:b/>
            <w:kern w:val="0"/>
            <w:sz w:val="24"/>
            <w:szCs w:val="24"/>
          </w:rPr>
          <w:delText>応募書類</w:delText>
        </w:r>
      </w:del>
    </w:p>
    <w:p w14:paraId="1FB3CB67" w14:textId="3C103518" w:rsidR="00A8272B" w:rsidRPr="00C253F0" w:rsidDel="00B47222" w:rsidRDefault="006514AC" w:rsidP="007867E1">
      <w:pPr>
        <w:autoSpaceDE w:val="0"/>
        <w:autoSpaceDN w:val="0"/>
        <w:adjustRightInd w:val="0"/>
        <w:ind w:firstLineChars="200" w:firstLine="480"/>
        <w:jc w:val="left"/>
        <w:rPr>
          <w:del w:id="246" w:author="地域振興課０３　渡邉　まゆみ" w:date="2022-05-25T15:19:00Z"/>
          <w:rFonts w:asciiTheme="minorEastAsia" w:hAnsiTheme="minorEastAsia" w:cs="ＭＳ明朝"/>
          <w:color w:val="000000" w:themeColor="text1"/>
          <w:kern w:val="0"/>
          <w:sz w:val="24"/>
          <w:szCs w:val="24"/>
        </w:rPr>
      </w:pPr>
      <w:del w:id="247" w:author="地域振興課０３　渡邉　まゆみ" w:date="2022-05-25T15:19:00Z">
        <w:r w:rsidRPr="00C253F0" w:rsidDel="00B47222">
          <w:rPr>
            <w:rFonts w:asciiTheme="minorEastAsia" w:hAnsiTheme="minorEastAsia" w:cs="ＭＳ明朝" w:hint="eastAsia"/>
            <w:color w:val="000000" w:themeColor="text1"/>
            <w:kern w:val="0"/>
            <w:sz w:val="24"/>
            <w:szCs w:val="24"/>
          </w:rPr>
          <w:delText>次に掲げる書類を</w:delText>
        </w:r>
        <w:r w:rsidR="00E36B90" w:rsidRPr="00C253F0" w:rsidDel="00B47222">
          <w:rPr>
            <w:rFonts w:asciiTheme="minorEastAsia" w:hAnsiTheme="minorEastAsia" w:cs="ＭＳ明朝" w:hint="eastAsia"/>
            <w:color w:val="000000" w:themeColor="text1"/>
            <w:kern w:val="0"/>
            <w:sz w:val="24"/>
            <w:szCs w:val="24"/>
          </w:rPr>
          <w:delText>２部</w:delText>
        </w:r>
        <w:r w:rsidR="001D6AB8" w:rsidRPr="00C253F0" w:rsidDel="00B47222">
          <w:rPr>
            <w:rFonts w:asciiTheme="minorEastAsia" w:hAnsiTheme="minorEastAsia" w:cs="ＭＳ明朝" w:hint="eastAsia"/>
            <w:color w:val="000000" w:themeColor="text1"/>
            <w:kern w:val="0"/>
            <w:sz w:val="24"/>
            <w:szCs w:val="24"/>
          </w:rPr>
          <w:delText>（原本及び原本の写し）</w:delText>
        </w:r>
        <w:r w:rsidRPr="00C253F0" w:rsidDel="00B47222">
          <w:rPr>
            <w:rFonts w:asciiTheme="minorEastAsia" w:hAnsiTheme="minorEastAsia" w:cs="ＭＳ明朝" w:hint="eastAsia"/>
            <w:color w:val="000000" w:themeColor="text1"/>
            <w:kern w:val="0"/>
            <w:sz w:val="24"/>
            <w:szCs w:val="24"/>
          </w:rPr>
          <w:delText>提出してください。</w:delText>
        </w:r>
      </w:del>
    </w:p>
    <w:p w14:paraId="4F8EF91F" w14:textId="59E807FC" w:rsidR="00D05268" w:rsidRPr="00C253F0" w:rsidDel="00B47222" w:rsidRDefault="00C323DF" w:rsidP="004C4916">
      <w:pPr>
        <w:autoSpaceDE w:val="0"/>
        <w:autoSpaceDN w:val="0"/>
        <w:adjustRightInd w:val="0"/>
        <w:ind w:firstLineChars="300" w:firstLine="720"/>
        <w:jc w:val="left"/>
        <w:rPr>
          <w:del w:id="248" w:author="地域振興課０３　渡邉　まゆみ" w:date="2022-05-25T15:19:00Z"/>
          <w:rFonts w:asciiTheme="minorEastAsia" w:hAnsiTheme="minorEastAsia" w:cs="ＭＳ明朝"/>
          <w:color w:val="000000" w:themeColor="text1"/>
          <w:spacing w:val="-4"/>
          <w:kern w:val="0"/>
          <w:sz w:val="24"/>
          <w:szCs w:val="24"/>
        </w:rPr>
      </w:pPr>
      <w:del w:id="249" w:author="地域振興課０３　渡邉　まゆみ" w:date="2022-05-25T15:19:00Z">
        <w:r w:rsidRPr="00C253F0" w:rsidDel="00B47222">
          <w:rPr>
            <w:rFonts w:asciiTheme="minorEastAsia" w:hAnsiTheme="minorEastAsia" w:cs="ＭＳゴシック" w:hint="eastAsia"/>
            <w:color w:val="000000" w:themeColor="text1"/>
            <w:kern w:val="0"/>
            <w:sz w:val="24"/>
            <w:szCs w:val="24"/>
          </w:rPr>
          <w:delText xml:space="preserve">ア　</w:delText>
        </w:r>
        <w:r w:rsidR="00D05268" w:rsidRPr="00C253F0" w:rsidDel="00B47222">
          <w:rPr>
            <w:rFonts w:asciiTheme="minorEastAsia" w:hAnsiTheme="minorEastAsia" w:cs="ＭＳ明朝" w:hint="eastAsia"/>
            <w:color w:val="000000" w:themeColor="text1"/>
            <w:spacing w:val="-4"/>
            <w:kern w:val="0"/>
            <w:sz w:val="24"/>
            <w:szCs w:val="24"/>
          </w:rPr>
          <w:delText>山形県</w:delText>
        </w:r>
        <w:r w:rsidR="001F3253" w:rsidRPr="00C253F0" w:rsidDel="00B47222">
          <w:rPr>
            <w:rFonts w:asciiTheme="minorEastAsia" w:hAnsiTheme="minorEastAsia" w:cs="ＭＳ明朝" w:hint="eastAsia"/>
            <w:color w:val="000000" w:themeColor="text1"/>
            <w:spacing w:val="-4"/>
            <w:kern w:val="0"/>
            <w:sz w:val="24"/>
            <w:szCs w:val="24"/>
          </w:rPr>
          <w:delText>若者定着</w:delText>
        </w:r>
        <w:r w:rsidR="00D05268" w:rsidRPr="00C253F0" w:rsidDel="00B47222">
          <w:rPr>
            <w:rFonts w:asciiTheme="minorEastAsia" w:hAnsiTheme="minorEastAsia" w:cs="ＭＳ明朝" w:hint="eastAsia"/>
            <w:color w:val="000000" w:themeColor="text1"/>
            <w:spacing w:val="-4"/>
            <w:kern w:val="0"/>
            <w:sz w:val="24"/>
            <w:szCs w:val="24"/>
          </w:rPr>
          <w:delText>奨学金返還支援</w:delText>
        </w:r>
        <w:r w:rsidR="001F3253" w:rsidRPr="00C253F0" w:rsidDel="00B47222">
          <w:rPr>
            <w:rFonts w:asciiTheme="minorEastAsia" w:hAnsiTheme="minorEastAsia" w:cs="ＭＳ明朝" w:hint="eastAsia"/>
            <w:color w:val="000000" w:themeColor="text1"/>
            <w:spacing w:val="-4"/>
            <w:kern w:val="0"/>
            <w:sz w:val="24"/>
            <w:szCs w:val="24"/>
          </w:rPr>
          <w:delText>事業</w:delText>
        </w:r>
        <w:r w:rsidR="00D05268" w:rsidRPr="00C253F0" w:rsidDel="00B47222">
          <w:rPr>
            <w:rFonts w:asciiTheme="minorEastAsia" w:hAnsiTheme="minorEastAsia" w:cs="ＭＳ明朝" w:hint="eastAsia"/>
            <w:color w:val="000000" w:themeColor="text1"/>
            <w:spacing w:val="-4"/>
            <w:kern w:val="0"/>
            <w:sz w:val="24"/>
            <w:szCs w:val="24"/>
          </w:rPr>
          <w:delText>助成候補者</w:delText>
        </w:r>
        <w:r w:rsidR="004A44F5" w:rsidDel="00B47222">
          <w:rPr>
            <w:rFonts w:asciiTheme="minorEastAsia" w:hAnsiTheme="minorEastAsia" w:cs="ＭＳ明朝" w:hint="eastAsia"/>
            <w:color w:val="000000" w:themeColor="text1"/>
            <w:spacing w:val="-4"/>
            <w:kern w:val="0"/>
            <w:sz w:val="24"/>
            <w:szCs w:val="24"/>
          </w:rPr>
          <w:delText>認定</w:delText>
        </w:r>
        <w:r w:rsidR="00D05268" w:rsidRPr="00C253F0" w:rsidDel="00B47222">
          <w:rPr>
            <w:rFonts w:asciiTheme="minorEastAsia" w:hAnsiTheme="minorEastAsia" w:cs="ＭＳ明朝" w:hint="eastAsia"/>
            <w:color w:val="000000" w:themeColor="text1"/>
            <w:spacing w:val="-4"/>
            <w:kern w:val="0"/>
            <w:sz w:val="24"/>
            <w:szCs w:val="24"/>
          </w:rPr>
          <w:delText>申請書（様式１）</w:delText>
        </w:r>
      </w:del>
    </w:p>
    <w:p w14:paraId="3AF7F7C6" w14:textId="5753D602" w:rsidR="004A1F0D" w:rsidRPr="00C253F0" w:rsidDel="00B47222" w:rsidRDefault="00D05268" w:rsidP="004C4916">
      <w:pPr>
        <w:autoSpaceDE w:val="0"/>
        <w:autoSpaceDN w:val="0"/>
        <w:adjustRightInd w:val="0"/>
        <w:ind w:rightChars="-270" w:right="-567" w:firstLineChars="300" w:firstLine="720"/>
        <w:jc w:val="left"/>
        <w:rPr>
          <w:del w:id="250" w:author="地域振興課０３　渡邉　まゆみ" w:date="2022-05-25T15:19:00Z"/>
          <w:rFonts w:asciiTheme="minorEastAsia" w:hAnsiTheme="minorEastAsia" w:cs="ＭＳゴシック"/>
          <w:color w:val="000000" w:themeColor="text1"/>
          <w:kern w:val="0"/>
          <w:sz w:val="24"/>
          <w:szCs w:val="24"/>
        </w:rPr>
      </w:pPr>
      <w:del w:id="251" w:author="地域振興課０３　渡邉　まゆみ" w:date="2022-05-25T15:19:00Z">
        <w:r w:rsidRPr="00C253F0" w:rsidDel="00B47222">
          <w:rPr>
            <w:rFonts w:asciiTheme="minorEastAsia" w:hAnsiTheme="minorEastAsia" w:cs="ＭＳゴシック" w:hint="eastAsia"/>
            <w:color w:val="000000" w:themeColor="text1"/>
            <w:kern w:val="0"/>
            <w:sz w:val="24"/>
            <w:szCs w:val="24"/>
          </w:rPr>
          <w:delText>イ　成績証明書</w:delText>
        </w:r>
        <w:r w:rsidR="003C3879" w:rsidDel="00B47222">
          <w:rPr>
            <w:rFonts w:asciiTheme="minorEastAsia" w:hAnsiTheme="minorEastAsia" w:cs="ＭＳゴシック" w:hint="eastAsia"/>
            <w:color w:val="000000" w:themeColor="text1"/>
            <w:kern w:val="0"/>
            <w:sz w:val="24"/>
            <w:szCs w:val="24"/>
          </w:rPr>
          <w:delText>（申請時点で取得可能な直近のもの）</w:delText>
        </w:r>
      </w:del>
    </w:p>
    <w:p w14:paraId="55E934C7" w14:textId="58DC0461" w:rsidR="0003618E" w:rsidDel="00B47222" w:rsidRDefault="004C4916" w:rsidP="007D4342">
      <w:pPr>
        <w:autoSpaceDE w:val="0"/>
        <w:autoSpaceDN w:val="0"/>
        <w:adjustRightInd w:val="0"/>
        <w:ind w:rightChars="-270" w:right="-567" w:firstLineChars="177" w:firstLine="425"/>
        <w:jc w:val="left"/>
        <w:rPr>
          <w:del w:id="252" w:author="地域振興課０３　渡邉　まゆみ" w:date="2022-05-25T15:19:00Z"/>
          <w:rFonts w:asciiTheme="minorEastAsia" w:hAnsiTheme="minorEastAsia" w:cs="ＭＳゴシック"/>
          <w:color w:val="000000" w:themeColor="text1"/>
          <w:kern w:val="0"/>
          <w:sz w:val="24"/>
          <w:szCs w:val="24"/>
        </w:rPr>
      </w:pPr>
      <w:del w:id="253" w:author="地域振興課０３　渡邉　まゆみ" w:date="2022-05-25T15:19:00Z">
        <w:r w:rsidDel="00B47222">
          <w:rPr>
            <w:rFonts w:asciiTheme="minorEastAsia" w:hAnsiTheme="minorEastAsia" w:cs="ＭＳゴシック" w:hint="eastAsia"/>
            <w:color w:val="000000" w:themeColor="text1"/>
            <w:kern w:val="0"/>
            <w:sz w:val="24"/>
            <w:szCs w:val="24"/>
          </w:rPr>
          <w:delText xml:space="preserve">　　　</w:delText>
        </w:r>
        <w:r w:rsidR="00D05268" w:rsidRPr="00C253F0" w:rsidDel="00B47222">
          <w:rPr>
            <w:rFonts w:asciiTheme="minorEastAsia" w:hAnsiTheme="minorEastAsia" w:cs="ＭＳゴシック" w:hint="eastAsia"/>
            <w:color w:val="000000" w:themeColor="text1"/>
            <w:kern w:val="0"/>
            <w:sz w:val="24"/>
            <w:szCs w:val="24"/>
          </w:rPr>
          <w:delText>・</w:delText>
        </w:r>
        <w:r w:rsidR="000634C9" w:rsidDel="00B47222">
          <w:rPr>
            <w:rFonts w:asciiTheme="minorEastAsia" w:hAnsiTheme="minorEastAsia" w:cs="ＭＳゴシック" w:hint="eastAsia"/>
            <w:color w:val="000000" w:themeColor="text1"/>
            <w:kern w:val="0"/>
            <w:sz w:val="24"/>
            <w:szCs w:val="24"/>
          </w:rPr>
          <w:delText>大学等に在学中</w:delText>
        </w:r>
        <w:r w:rsidR="0003618E" w:rsidDel="00B47222">
          <w:rPr>
            <w:rFonts w:asciiTheme="minorEastAsia" w:hAnsiTheme="minorEastAsia" w:cs="ＭＳゴシック" w:hint="eastAsia"/>
            <w:color w:val="000000" w:themeColor="text1"/>
            <w:kern w:val="0"/>
            <w:sz w:val="24"/>
            <w:szCs w:val="24"/>
          </w:rPr>
          <w:delText>の</w:delText>
        </w:r>
        <w:r w:rsidR="0003618E" w:rsidRPr="00C253F0" w:rsidDel="00B47222">
          <w:rPr>
            <w:rFonts w:asciiTheme="minorEastAsia" w:hAnsiTheme="minorEastAsia" w:cs="ＭＳゴシック" w:hint="eastAsia"/>
            <w:color w:val="000000" w:themeColor="text1"/>
            <w:kern w:val="0"/>
            <w:sz w:val="24"/>
            <w:szCs w:val="24"/>
          </w:rPr>
          <w:delText>場合は、大学等の成績証明書</w:delText>
        </w:r>
      </w:del>
    </w:p>
    <w:p w14:paraId="6E9AABEE" w14:textId="3962A9BB" w:rsidR="00670D0B" w:rsidDel="00B47222" w:rsidRDefault="003C3879">
      <w:pPr>
        <w:autoSpaceDE w:val="0"/>
        <w:autoSpaceDN w:val="0"/>
        <w:adjustRightInd w:val="0"/>
        <w:ind w:leftChars="550" w:left="1395" w:rightChars="-270" w:right="-567" w:hangingChars="100" w:hanging="240"/>
        <w:jc w:val="left"/>
        <w:rPr>
          <w:del w:id="254" w:author="地域振興課０３　渡邉　まゆみ" w:date="2022-05-25T15:19:00Z"/>
          <w:rFonts w:asciiTheme="minorEastAsia" w:hAnsiTheme="minorEastAsia" w:cs="ＭＳゴシック"/>
          <w:color w:val="000000" w:themeColor="text1"/>
          <w:kern w:val="0"/>
          <w:sz w:val="24"/>
          <w:szCs w:val="24"/>
        </w:rPr>
        <w:pPrChange w:id="255" w:author="山形県庁" w:date="2017-12-01T19:19:00Z">
          <w:pPr>
            <w:autoSpaceDE w:val="0"/>
            <w:autoSpaceDN w:val="0"/>
            <w:adjustRightInd w:val="0"/>
            <w:ind w:rightChars="-270" w:right="-567" w:firstLineChars="477" w:firstLine="1145"/>
            <w:jc w:val="left"/>
          </w:pPr>
        </w:pPrChange>
      </w:pPr>
      <w:del w:id="256" w:author="地域振興課０３　渡邉　まゆみ" w:date="2022-05-25T15:19:00Z">
        <w:r w:rsidDel="00B47222">
          <w:rPr>
            <w:rFonts w:asciiTheme="minorEastAsia" w:hAnsiTheme="minorEastAsia" w:cs="ＭＳゴシック" w:hint="eastAsia"/>
            <w:color w:val="000000" w:themeColor="text1"/>
            <w:kern w:val="0"/>
            <w:sz w:val="24"/>
            <w:szCs w:val="24"/>
          </w:rPr>
          <w:delText>・大学等に進学予定</w:delText>
        </w:r>
        <w:r w:rsidR="004C4916" w:rsidDel="00B47222">
          <w:rPr>
            <w:rFonts w:asciiTheme="minorEastAsia" w:hAnsiTheme="minorEastAsia" w:cs="ＭＳゴシック" w:hint="eastAsia"/>
            <w:color w:val="000000" w:themeColor="text1"/>
            <w:kern w:val="0"/>
            <w:sz w:val="24"/>
            <w:szCs w:val="24"/>
          </w:rPr>
          <w:delText>の場合は、</w:delText>
        </w:r>
        <w:r w:rsidR="00D05268" w:rsidRPr="00C253F0" w:rsidDel="00B47222">
          <w:rPr>
            <w:rFonts w:asciiTheme="minorEastAsia" w:hAnsiTheme="minorEastAsia" w:cs="ＭＳゴシック" w:hint="eastAsia"/>
            <w:color w:val="000000" w:themeColor="text1"/>
            <w:kern w:val="0"/>
            <w:sz w:val="24"/>
            <w:szCs w:val="24"/>
          </w:rPr>
          <w:delText>高校等の成績証明書</w:delText>
        </w:r>
      </w:del>
      <w:ins w:id="257" w:author="山形県庁" w:date="2017-12-01T19:18:00Z">
        <w:del w:id="258" w:author="地域振興課０３　渡邉　まゆみ" w:date="2022-05-25T15:19:00Z">
          <w:r w:rsidR="00D879A9" w:rsidDel="00B47222">
            <w:rPr>
              <w:rFonts w:asciiTheme="minorEastAsia" w:hAnsiTheme="minorEastAsia" w:cs="ＭＳゴシック" w:hint="eastAsia"/>
              <w:color w:val="000000" w:themeColor="text1"/>
              <w:kern w:val="0"/>
              <w:sz w:val="24"/>
              <w:szCs w:val="24"/>
            </w:rPr>
            <w:delText>（取得不可能な場合は、</w:delText>
          </w:r>
        </w:del>
      </w:ins>
    </w:p>
    <w:p w14:paraId="3EC2AA0B" w14:textId="03BAE571" w:rsidR="00D879A9" w:rsidRPr="00C253F0" w:rsidDel="00B47222" w:rsidRDefault="00D879A9" w:rsidP="00670D0B">
      <w:pPr>
        <w:autoSpaceDE w:val="0"/>
        <w:autoSpaceDN w:val="0"/>
        <w:adjustRightInd w:val="0"/>
        <w:ind w:leftChars="650" w:left="1365" w:rightChars="-270" w:right="-567"/>
        <w:jc w:val="left"/>
        <w:rPr>
          <w:del w:id="259" w:author="地域振興課０３　渡邉　まゆみ" w:date="2022-05-25T15:19:00Z"/>
          <w:rFonts w:asciiTheme="minorEastAsia" w:hAnsiTheme="minorEastAsia" w:cs="ＭＳゴシック"/>
          <w:color w:val="000000" w:themeColor="text1"/>
          <w:kern w:val="0"/>
          <w:sz w:val="24"/>
          <w:szCs w:val="24"/>
        </w:rPr>
      </w:pPr>
      <w:ins w:id="260" w:author="山形県庁" w:date="2017-12-01T19:18:00Z">
        <w:del w:id="261" w:author="地域振興課０３　渡邉　まゆみ" w:date="2022-05-25T15:19:00Z">
          <w:r w:rsidDel="00B47222">
            <w:rPr>
              <w:rFonts w:asciiTheme="minorEastAsia" w:hAnsiTheme="minorEastAsia" w:cs="ＭＳゴシック" w:hint="eastAsia"/>
              <w:color w:val="000000" w:themeColor="text1"/>
              <w:kern w:val="0"/>
              <w:sz w:val="24"/>
              <w:szCs w:val="24"/>
            </w:rPr>
            <w:delText>調査書の写しでも可</w:delText>
          </w:r>
        </w:del>
      </w:ins>
      <w:ins w:id="262" w:author="山形県庁" w:date="2017-12-01T19:19:00Z">
        <w:del w:id="263" w:author="地域振興課０３　渡邉　まゆみ" w:date="2022-05-25T15:19:00Z">
          <w:r w:rsidDel="00B47222">
            <w:rPr>
              <w:rFonts w:asciiTheme="minorEastAsia" w:hAnsiTheme="minorEastAsia" w:cs="ＭＳゴシック" w:hint="eastAsia"/>
              <w:color w:val="000000" w:themeColor="text1"/>
              <w:kern w:val="0"/>
              <w:sz w:val="24"/>
              <w:szCs w:val="24"/>
            </w:rPr>
            <w:delText>）</w:delText>
          </w:r>
        </w:del>
      </w:ins>
    </w:p>
    <w:p w14:paraId="4D024714" w14:textId="59A19846" w:rsidR="00C46C34" w:rsidRPr="00C253F0" w:rsidDel="00B47222" w:rsidRDefault="00D05268" w:rsidP="00E21FBC">
      <w:pPr>
        <w:autoSpaceDE w:val="0"/>
        <w:autoSpaceDN w:val="0"/>
        <w:adjustRightInd w:val="0"/>
        <w:ind w:leftChars="350" w:left="1215" w:hangingChars="200" w:hanging="480"/>
        <w:jc w:val="left"/>
        <w:rPr>
          <w:del w:id="264" w:author="地域振興課０３　渡邉　まゆみ" w:date="2022-05-25T15:19:00Z"/>
          <w:rFonts w:asciiTheme="minorEastAsia" w:hAnsiTheme="minorEastAsia" w:cs="ＭＳゴシック"/>
          <w:color w:val="000000" w:themeColor="text1"/>
          <w:kern w:val="0"/>
          <w:sz w:val="24"/>
          <w:szCs w:val="24"/>
        </w:rPr>
      </w:pPr>
      <w:del w:id="265" w:author="地域振興課０３　渡邉　まゆみ" w:date="2022-05-25T15:19:00Z">
        <w:r w:rsidRPr="00C253F0" w:rsidDel="00B47222">
          <w:rPr>
            <w:rFonts w:asciiTheme="minorEastAsia" w:hAnsiTheme="minorEastAsia" w:cs="ＭＳゴシック" w:hint="eastAsia"/>
            <w:color w:val="000000" w:themeColor="text1"/>
            <w:kern w:val="0"/>
            <w:sz w:val="24"/>
            <w:szCs w:val="24"/>
          </w:rPr>
          <w:delText>ウ　家計支</w:delText>
        </w:r>
        <w:r w:rsidR="00BE0CC3" w:rsidRPr="00C253F0" w:rsidDel="00B47222">
          <w:rPr>
            <w:rFonts w:asciiTheme="minorEastAsia" w:hAnsiTheme="minorEastAsia" w:cs="ＭＳゴシック" w:hint="eastAsia"/>
            <w:color w:val="000000" w:themeColor="text1"/>
            <w:kern w:val="0"/>
            <w:sz w:val="24"/>
            <w:szCs w:val="24"/>
          </w:rPr>
          <w:delText>持</w:delText>
        </w:r>
        <w:r w:rsidRPr="00C253F0" w:rsidDel="00B47222">
          <w:rPr>
            <w:rFonts w:asciiTheme="minorEastAsia" w:hAnsiTheme="minorEastAsia" w:cs="ＭＳゴシック" w:hint="eastAsia"/>
            <w:color w:val="000000" w:themeColor="text1"/>
            <w:kern w:val="0"/>
            <w:sz w:val="24"/>
            <w:szCs w:val="24"/>
          </w:rPr>
          <w:delText>者</w:delText>
        </w:r>
        <w:r w:rsidR="00961C5A" w:rsidDel="00B47222">
          <w:rPr>
            <w:rFonts w:asciiTheme="minorEastAsia" w:hAnsiTheme="minorEastAsia" w:cs="ＭＳゴシック" w:hint="eastAsia"/>
            <w:color w:val="000000" w:themeColor="text1"/>
            <w:kern w:val="0"/>
            <w:sz w:val="24"/>
            <w:szCs w:val="24"/>
          </w:rPr>
          <w:delText>（父母又は父母以外で</w:delText>
        </w:r>
        <w:r w:rsidR="00C20177" w:rsidDel="00B47222">
          <w:rPr>
            <w:rFonts w:asciiTheme="minorEastAsia" w:hAnsiTheme="minorEastAsia" w:cs="ＭＳゴシック" w:hint="eastAsia"/>
            <w:color w:val="000000" w:themeColor="text1"/>
            <w:kern w:val="0"/>
            <w:sz w:val="24"/>
            <w:szCs w:val="24"/>
          </w:rPr>
          <w:delText>家計を支えている人</w:delText>
        </w:r>
        <w:r w:rsidR="00961C5A" w:rsidDel="00B47222">
          <w:rPr>
            <w:rFonts w:asciiTheme="minorEastAsia" w:hAnsiTheme="minorEastAsia" w:cs="ＭＳゴシック" w:hint="eastAsia"/>
            <w:color w:val="000000" w:themeColor="text1"/>
            <w:kern w:val="0"/>
            <w:sz w:val="24"/>
            <w:szCs w:val="24"/>
          </w:rPr>
          <w:delText>）全員</w:delText>
        </w:r>
        <w:r w:rsidRPr="00C253F0" w:rsidDel="00B47222">
          <w:rPr>
            <w:rFonts w:asciiTheme="minorEastAsia" w:hAnsiTheme="minorEastAsia" w:cs="ＭＳゴシック" w:hint="eastAsia"/>
            <w:color w:val="000000" w:themeColor="text1"/>
            <w:kern w:val="0"/>
            <w:sz w:val="24"/>
            <w:szCs w:val="24"/>
          </w:rPr>
          <w:delText>の所得に関する</w:delText>
        </w:r>
        <w:r w:rsidR="00DA549D" w:rsidRPr="00C253F0" w:rsidDel="00B47222">
          <w:rPr>
            <w:rFonts w:asciiTheme="minorEastAsia" w:hAnsiTheme="minorEastAsia" w:cs="ＭＳゴシック" w:hint="eastAsia"/>
            <w:color w:val="000000" w:themeColor="text1"/>
            <w:kern w:val="0"/>
            <w:sz w:val="24"/>
            <w:szCs w:val="24"/>
          </w:rPr>
          <w:delText>それ</w:delText>
        </w:r>
        <w:r w:rsidR="004779CB" w:rsidRPr="00C253F0" w:rsidDel="00B47222">
          <w:rPr>
            <w:rFonts w:asciiTheme="minorEastAsia" w:hAnsiTheme="minorEastAsia" w:cs="ＭＳゴシック" w:hint="eastAsia"/>
            <w:color w:val="000000" w:themeColor="text1"/>
            <w:kern w:val="0"/>
            <w:sz w:val="24"/>
            <w:szCs w:val="24"/>
          </w:rPr>
          <w:delText>ぞ</w:delText>
        </w:r>
        <w:r w:rsidR="00DA549D" w:rsidRPr="00C253F0" w:rsidDel="00B47222">
          <w:rPr>
            <w:rFonts w:asciiTheme="minorEastAsia" w:hAnsiTheme="minorEastAsia" w:cs="ＭＳゴシック" w:hint="eastAsia"/>
            <w:color w:val="000000" w:themeColor="text1"/>
            <w:kern w:val="0"/>
            <w:sz w:val="24"/>
            <w:szCs w:val="24"/>
          </w:rPr>
          <w:delText>れの</w:delText>
        </w:r>
        <w:r w:rsidRPr="00C253F0" w:rsidDel="00B47222">
          <w:rPr>
            <w:rFonts w:asciiTheme="minorEastAsia" w:hAnsiTheme="minorEastAsia" w:cs="ＭＳゴシック" w:hint="eastAsia"/>
            <w:color w:val="000000" w:themeColor="text1"/>
            <w:kern w:val="0"/>
            <w:sz w:val="24"/>
            <w:szCs w:val="24"/>
          </w:rPr>
          <w:delText>証明書の写し</w:delText>
        </w:r>
        <w:r w:rsidR="00C46C34" w:rsidRPr="00C253F0" w:rsidDel="00B47222">
          <w:rPr>
            <w:rFonts w:asciiTheme="minorEastAsia" w:hAnsiTheme="minorEastAsia" w:cs="ＭＳゴシック" w:hint="eastAsia"/>
            <w:color w:val="000000" w:themeColor="text1"/>
            <w:kern w:val="0"/>
            <w:sz w:val="24"/>
            <w:szCs w:val="24"/>
          </w:rPr>
          <w:delText>。収入がない場合は、収入がないことの証明書（</w:delText>
        </w:r>
        <w:r w:rsidR="003C3879" w:rsidDel="00B47222">
          <w:rPr>
            <w:rFonts w:asciiTheme="minorEastAsia" w:hAnsiTheme="minorEastAsia" w:cs="ＭＳゴシック" w:hint="eastAsia"/>
            <w:color w:val="000000" w:themeColor="text1"/>
            <w:kern w:val="0"/>
            <w:sz w:val="24"/>
            <w:szCs w:val="24"/>
          </w:rPr>
          <w:delText>申請時点で</w:delText>
        </w:r>
        <w:r w:rsidR="007600B6" w:rsidDel="00B47222">
          <w:rPr>
            <w:rFonts w:asciiTheme="minorEastAsia" w:hAnsiTheme="minorEastAsia" w:cs="ＭＳゴシック" w:hint="eastAsia"/>
            <w:color w:val="000000" w:themeColor="text1"/>
            <w:kern w:val="0"/>
            <w:sz w:val="24"/>
            <w:szCs w:val="24"/>
          </w:rPr>
          <w:delText>取得可能な</w:delText>
        </w:r>
        <w:r w:rsidR="00C446F0" w:rsidRPr="00C253F0" w:rsidDel="00B47222">
          <w:rPr>
            <w:rFonts w:asciiTheme="minorEastAsia" w:hAnsiTheme="minorEastAsia" w:cs="ＭＳゴシック" w:hint="eastAsia"/>
            <w:color w:val="000000" w:themeColor="text1"/>
            <w:kern w:val="0"/>
            <w:sz w:val="24"/>
            <w:szCs w:val="24"/>
          </w:rPr>
          <w:delText>直近の年の</w:delText>
        </w:r>
        <w:r w:rsidR="00C46C34" w:rsidRPr="00C253F0" w:rsidDel="00B47222">
          <w:rPr>
            <w:rFonts w:asciiTheme="minorEastAsia" w:hAnsiTheme="minorEastAsia" w:cs="ＭＳゴシック" w:hint="eastAsia"/>
            <w:color w:val="000000" w:themeColor="text1"/>
            <w:kern w:val="0"/>
            <w:sz w:val="24"/>
            <w:szCs w:val="24"/>
          </w:rPr>
          <w:delText>所得証明書等）</w:delText>
        </w:r>
        <w:r w:rsidR="007600B6" w:rsidDel="00B47222">
          <w:rPr>
            <w:rFonts w:asciiTheme="minorEastAsia" w:hAnsiTheme="minorEastAsia" w:cs="ＭＳゴシック" w:hint="eastAsia"/>
            <w:color w:val="000000" w:themeColor="text1"/>
            <w:kern w:val="0"/>
            <w:sz w:val="24"/>
            <w:szCs w:val="24"/>
          </w:rPr>
          <w:delText>の写し</w:delText>
        </w:r>
      </w:del>
      <w:ins w:id="266" w:author="山形県庁" w:date="2017-12-18T09:59:00Z">
        <w:del w:id="267" w:author="地域振興課０３　渡邉　まゆみ" w:date="2022-05-25T15:19:00Z">
          <w:r w:rsidR="003E0269" w:rsidDel="00B47222">
            <w:rPr>
              <w:rFonts w:asciiTheme="minorEastAsia" w:hAnsiTheme="minorEastAsia" w:cs="ＭＳゴシック" w:hint="eastAsia"/>
              <w:color w:val="000000" w:themeColor="text1"/>
              <w:kern w:val="0"/>
              <w:sz w:val="24"/>
              <w:szCs w:val="24"/>
            </w:rPr>
            <w:delText>（申請時点で取得可能な直近の</w:delText>
          </w:r>
        </w:del>
      </w:ins>
      <w:ins w:id="268" w:author="山形県庁" w:date="2017-12-18T10:00:00Z">
        <w:del w:id="269" w:author="地域振興課０３　渡邉　まゆみ" w:date="2022-05-25T15:19:00Z">
          <w:r w:rsidR="003E0269" w:rsidDel="00B47222">
            <w:rPr>
              <w:rFonts w:asciiTheme="minorEastAsia" w:hAnsiTheme="minorEastAsia" w:cs="ＭＳゴシック" w:hint="eastAsia"/>
              <w:color w:val="000000" w:themeColor="text1"/>
              <w:kern w:val="0"/>
              <w:sz w:val="24"/>
              <w:szCs w:val="24"/>
            </w:rPr>
            <w:delText>年の</w:delText>
          </w:r>
        </w:del>
      </w:ins>
      <w:ins w:id="270" w:author="山形県庁" w:date="2017-12-18T09:59:00Z">
        <w:del w:id="271" w:author="地域振興課０３　渡邉　まゆみ" w:date="2022-05-25T15:19:00Z">
          <w:r w:rsidR="003E0269" w:rsidDel="00B47222">
            <w:rPr>
              <w:rFonts w:asciiTheme="minorEastAsia" w:hAnsiTheme="minorEastAsia" w:cs="ＭＳゴシック" w:hint="eastAsia"/>
              <w:color w:val="000000" w:themeColor="text1"/>
              <w:kern w:val="0"/>
              <w:sz w:val="24"/>
              <w:szCs w:val="24"/>
            </w:rPr>
            <w:delText>もの）</w:delText>
          </w:r>
        </w:del>
      </w:ins>
    </w:p>
    <w:p w14:paraId="6B6DB75C" w14:textId="546273BA" w:rsidR="00D05268" w:rsidRPr="00C253F0" w:rsidDel="00B47222" w:rsidRDefault="004C4916" w:rsidP="007D4342">
      <w:pPr>
        <w:autoSpaceDE w:val="0"/>
        <w:autoSpaceDN w:val="0"/>
        <w:adjustRightInd w:val="0"/>
        <w:ind w:rightChars="-270" w:right="-567" w:firstLineChars="177" w:firstLine="425"/>
        <w:jc w:val="left"/>
        <w:rPr>
          <w:del w:id="272" w:author="地域振興課０３　渡邉　まゆみ" w:date="2022-05-25T15:19:00Z"/>
          <w:rFonts w:asciiTheme="minorEastAsia" w:hAnsiTheme="minorEastAsia" w:cs="ＭＳゴシック"/>
          <w:color w:val="000000" w:themeColor="text1"/>
          <w:kern w:val="0"/>
          <w:sz w:val="24"/>
          <w:szCs w:val="24"/>
        </w:rPr>
      </w:pPr>
      <w:del w:id="273" w:author="地域振興課０３　渡邉　まゆみ" w:date="2022-05-25T15:19:00Z">
        <w:r w:rsidDel="00B47222">
          <w:rPr>
            <w:rFonts w:asciiTheme="minorEastAsia" w:hAnsiTheme="minorEastAsia" w:cs="ＭＳゴシック" w:hint="eastAsia"/>
            <w:color w:val="000000" w:themeColor="text1"/>
            <w:kern w:val="0"/>
            <w:sz w:val="24"/>
            <w:szCs w:val="24"/>
          </w:rPr>
          <w:delText xml:space="preserve">　　　・</w:delText>
        </w:r>
        <w:r w:rsidR="00D05268" w:rsidRPr="00C253F0" w:rsidDel="00B47222">
          <w:rPr>
            <w:rFonts w:asciiTheme="minorEastAsia" w:hAnsiTheme="minorEastAsia" w:cs="ＭＳゴシック" w:hint="eastAsia"/>
            <w:color w:val="000000" w:themeColor="text1"/>
            <w:kern w:val="0"/>
            <w:sz w:val="24"/>
            <w:szCs w:val="24"/>
          </w:rPr>
          <w:delText>給与所得者</w:delText>
        </w:r>
        <w:r w:rsidDel="00B47222">
          <w:rPr>
            <w:rFonts w:asciiTheme="minorEastAsia" w:hAnsiTheme="minorEastAsia" w:cs="ＭＳゴシック" w:hint="eastAsia"/>
            <w:color w:val="000000" w:themeColor="text1"/>
            <w:kern w:val="0"/>
            <w:sz w:val="24"/>
            <w:szCs w:val="24"/>
          </w:rPr>
          <w:delText>の場合は、</w:delText>
        </w:r>
        <w:r w:rsidR="00D05268" w:rsidRPr="00C253F0" w:rsidDel="00B47222">
          <w:rPr>
            <w:rFonts w:asciiTheme="minorEastAsia" w:hAnsiTheme="minorEastAsia" w:cs="ＭＳゴシック" w:hint="eastAsia"/>
            <w:color w:val="000000" w:themeColor="text1"/>
            <w:kern w:val="0"/>
            <w:sz w:val="24"/>
            <w:szCs w:val="24"/>
          </w:rPr>
          <w:delText>平成</w:delText>
        </w:r>
        <w:r w:rsidDel="00B47222">
          <w:rPr>
            <w:rFonts w:asciiTheme="minorEastAsia" w:hAnsiTheme="minorEastAsia" w:cs="ＭＳゴシック" w:hint="eastAsia"/>
            <w:color w:val="000000" w:themeColor="text1"/>
            <w:kern w:val="0"/>
            <w:sz w:val="24"/>
            <w:szCs w:val="24"/>
          </w:rPr>
          <w:delText>２８</w:delText>
        </w:r>
        <w:r w:rsidR="00D05268" w:rsidRPr="00C253F0" w:rsidDel="00B47222">
          <w:rPr>
            <w:rFonts w:asciiTheme="minorEastAsia" w:hAnsiTheme="minorEastAsia" w:cs="ＭＳゴシック" w:hint="eastAsia"/>
            <w:color w:val="000000" w:themeColor="text1"/>
            <w:kern w:val="0"/>
            <w:sz w:val="24"/>
            <w:szCs w:val="24"/>
          </w:rPr>
          <w:delText>年</w:delText>
        </w:r>
        <w:r w:rsidR="00077DDD" w:rsidDel="00B47222">
          <w:rPr>
            <w:rFonts w:asciiTheme="minorEastAsia" w:hAnsiTheme="minorEastAsia" w:cs="ＭＳゴシック" w:hint="eastAsia"/>
            <w:color w:val="000000" w:themeColor="text1"/>
            <w:kern w:val="0"/>
            <w:sz w:val="24"/>
            <w:szCs w:val="24"/>
          </w:rPr>
          <w:delText>分</w:delText>
        </w:r>
        <w:r w:rsidR="00D05268" w:rsidRPr="00C253F0" w:rsidDel="00B47222">
          <w:rPr>
            <w:rFonts w:asciiTheme="minorEastAsia" w:hAnsiTheme="minorEastAsia" w:cs="ＭＳゴシック" w:hint="eastAsia"/>
            <w:color w:val="000000" w:themeColor="text1"/>
            <w:kern w:val="0"/>
            <w:sz w:val="24"/>
            <w:szCs w:val="24"/>
          </w:rPr>
          <w:delText>の</w:delText>
        </w:r>
      </w:del>
      <w:ins w:id="274" w:author="山形県庁" w:date="2017-12-18T13:59:00Z">
        <w:del w:id="275" w:author="地域振興課０３　渡邉　まゆみ" w:date="2022-05-25T15:19:00Z">
          <w:r w:rsidR="00CA28CD" w:rsidDel="00B47222">
            <w:rPr>
              <w:rFonts w:asciiTheme="minorEastAsia" w:hAnsiTheme="minorEastAsia" w:cs="ＭＳゴシック" w:hint="eastAsia"/>
              <w:color w:val="000000" w:themeColor="text1"/>
              <w:kern w:val="0"/>
              <w:sz w:val="24"/>
              <w:szCs w:val="24"/>
            </w:rPr>
            <w:delText>平成２９年分の</w:delText>
          </w:r>
        </w:del>
      </w:ins>
      <w:del w:id="276" w:author="地域振興課０３　渡邉　まゆみ" w:date="2022-05-25T15:19:00Z">
        <w:r w:rsidR="00D05268" w:rsidRPr="00C253F0" w:rsidDel="00B47222">
          <w:rPr>
            <w:rFonts w:asciiTheme="minorEastAsia" w:hAnsiTheme="minorEastAsia" w:cs="ＭＳゴシック" w:hint="eastAsia"/>
            <w:color w:val="000000" w:themeColor="text1"/>
            <w:kern w:val="0"/>
            <w:sz w:val="24"/>
            <w:szCs w:val="24"/>
          </w:rPr>
          <w:delText>源泉徴収票の写し</w:delText>
        </w:r>
      </w:del>
    </w:p>
    <w:p w14:paraId="6B20303E" w14:textId="0F59BDB1" w:rsidR="00D05268" w:rsidRPr="00C253F0" w:rsidDel="00B47222" w:rsidRDefault="004C4916" w:rsidP="00E21FBC">
      <w:pPr>
        <w:autoSpaceDE w:val="0"/>
        <w:autoSpaceDN w:val="0"/>
        <w:adjustRightInd w:val="0"/>
        <w:ind w:leftChars="177" w:left="1332" w:hangingChars="400" w:hanging="960"/>
        <w:jc w:val="left"/>
        <w:rPr>
          <w:del w:id="277" w:author="地域振興課０３　渡邉　まゆみ" w:date="2022-05-25T15:19:00Z"/>
          <w:rFonts w:asciiTheme="minorEastAsia" w:hAnsiTheme="minorEastAsia" w:cs="ＭＳゴシック"/>
          <w:color w:val="000000" w:themeColor="text1"/>
          <w:kern w:val="0"/>
          <w:sz w:val="24"/>
          <w:szCs w:val="24"/>
        </w:rPr>
      </w:pPr>
      <w:del w:id="278" w:author="地域振興課０３　渡邉　まゆみ" w:date="2022-05-25T15:19:00Z">
        <w:r w:rsidDel="00B47222">
          <w:rPr>
            <w:rFonts w:asciiTheme="minorEastAsia" w:hAnsiTheme="minorEastAsia" w:cs="ＭＳゴシック" w:hint="eastAsia"/>
            <w:color w:val="000000" w:themeColor="text1"/>
            <w:kern w:val="0"/>
            <w:sz w:val="24"/>
            <w:szCs w:val="24"/>
          </w:rPr>
          <w:delText xml:space="preserve">　　　・給与所得者以外の場合は、</w:delText>
        </w:r>
        <w:r w:rsidR="00102AE1" w:rsidRPr="00C253F0" w:rsidDel="00B47222">
          <w:rPr>
            <w:rFonts w:asciiTheme="minorEastAsia" w:hAnsiTheme="minorEastAsia" w:cs="ＭＳゴシック" w:hint="eastAsia"/>
            <w:color w:val="000000" w:themeColor="text1"/>
            <w:kern w:val="0"/>
            <w:sz w:val="24"/>
            <w:szCs w:val="24"/>
          </w:rPr>
          <w:delText>平成</w:delText>
        </w:r>
        <w:r w:rsidDel="00B47222">
          <w:rPr>
            <w:rFonts w:asciiTheme="minorEastAsia" w:hAnsiTheme="minorEastAsia" w:cs="ＭＳゴシック" w:hint="eastAsia"/>
            <w:color w:val="000000" w:themeColor="text1"/>
            <w:kern w:val="0"/>
            <w:sz w:val="24"/>
            <w:szCs w:val="24"/>
          </w:rPr>
          <w:delText>２</w:delText>
        </w:r>
        <w:r w:rsidR="00B24BF3" w:rsidDel="00B47222">
          <w:rPr>
            <w:rFonts w:asciiTheme="minorEastAsia" w:hAnsiTheme="minorEastAsia" w:cs="ＭＳゴシック" w:hint="eastAsia"/>
            <w:color w:val="000000" w:themeColor="text1"/>
            <w:kern w:val="0"/>
            <w:sz w:val="24"/>
            <w:szCs w:val="24"/>
          </w:rPr>
          <w:delText>８</w:delText>
        </w:r>
        <w:r w:rsidR="00102AE1" w:rsidRPr="00C253F0" w:rsidDel="00B47222">
          <w:rPr>
            <w:rFonts w:asciiTheme="minorEastAsia" w:hAnsiTheme="minorEastAsia" w:cs="ＭＳゴシック" w:hint="eastAsia"/>
            <w:color w:val="000000" w:themeColor="text1"/>
            <w:kern w:val="0"/>
            <w:sz w:val="24"/>
            <w:szCs w:val="24"/>
          </w:rPr>
          <w:delText>年</w:delText>
        </w:r>
        <w:r w:rsidR="00077DDD" w:rsidDel="00B47222">
          <w:rPr>
            <w:rFonts w:asciiTheme="minorEastAsia" w:hAnsiTheme="minorEastAsia" w:cs="ＭＳゴシック" w:hint="eastAsia"/>
            <w:color w:val="000000" w:themeColor="text1"/>
            <w:kern w:val="0"/>
            <w:sz w:val="24"/>
            <w:szCs w:val="24"/>
          </w:rPr>
          <w:delText>分の</w:delText>
        </w:r>
      </w:del>
      <w:ins w:id="279" w:author="山形県庁" w:date="2017-12-18T13:59:00Z">
        <w:del w:id="280" w:author="地域振興課０３　渡邉　まゆみ" w:date="2022-05-25T15:19:00Z">
          <w:r w:rsidR="00CA28CD" w:rsidDel="00B47222">
            <w:rPr>
              <w:rFonts w:asciiTheme="minorEastAsia" w:hAnsiTheme="minorEastAsia" w:cs="ＭＳゴシック" w:hint="eastAsia"/>
              <w:color w:val="000000" w:themeColor="text1"/>
              <w:kern w:val="0"/>
              <w:sz w:val="24"/>
              <w:szCs w:val="24"/>
            </w:rPr>
            <w:delText>申請時点で提出可能な直近の年の</w:delText>
          </w:r>
        </w:del>
      </w:ins>
      <w:del w:id="281" w:author="地域振興課０３　渡邉　まゆみ" w:date="2022-05-25T15:19:00Z">
        <w:r w:rsidR="00D05268" w:rsidRPr="00C253F0" w:rsidDel="00B47222">
          <w:rPr>
            <w:rFonts w:asciiTheme="minorEastAsia" w:hAnsiTheme="minorEastAsia" w:cs="ＭＳゴシック" w:hint="eastAsia"/>
            <w:color w:val="000000" w:themeColor="text1"/>
            <w:kern w:val="0"/>
            <w:sz w:val="24"/>
            <w:szCs w:val="24"/>
          </w:rPr>
          <w:delText>確定申告書</w:delText>
        </w:r>
        <w:r w:rsidR="00077DDD" w:rsidDel="00B47222">
          <w:rPr>
            <w:rFonts w:asciiTheme="minorEastAsia" w:hAnsiTheme="minorEastAsia" w:cs="ＭＳゴシック" w:hint="eastAsia"/>
            <w:color w:val="000000" w:themeColor="text1"/>
            <w:kern w:val="0"/>
            <w:sz w:val="24"/>
            <w:szCs w:val="24"/>
          </w:rPr>
          <w:delText>(</w:delText>
        </w:r>
        <w:r w:rsidR="00D05268" w:rsidRPr="00C253F0" w:rsidDel="00B47222">
          <w:rPr>
            <w:rFonts w:asciiTheme="minorEastAsia" w:hAnsiTheme="minorEastAsia" w:cs="ＭＳゴシック" w:hint="eastAsia"/>
            <w:color w:val="000000" w:themeColor="text1"/>
            <w:kern w:val="0"/>
            <w:sz w:val="24"/>
            <w:szCs w:val="24"/>
          </w:rPr>
          <w:delText>第一表と第二表</w:delText>
        </w:r>
        <w:r w:rsidR="00077DDD" w:rsidDel="00B47222">
          <w:rPr>
            <w:rFonts w:asciiTheme="minorEastAsia" w:hAnsiTheme="minorEastAsia" w:cs="ＭＳゴシック" w:hint="eastAsia"/>
            <w:color w:val="000000" w:themeColor="text1"/>
            <w:kern w:val="0"/>
            <w:sz w:val="24"/>
            <w:szCs w:val="24"/>
          </w:rPr>
          <w:delText>)</w:delText>
        </w:r>
        <w:r w:rsidR="00C20177" w:rsidDel="00B47222">
          <w:rPr>
            <w:rFonts w:asciiTheme="minorEastAsia" w:hAnsiTheme="minorEastAsia" w:cs="ＭＳゴシック" w:hint="eastAsia"/>
            <w:color w:val="000000" w:themeColor="text1"/>
            <w:kern w:val="0"/>
            <w:sz w:val="24"/>
            <w:szCs w:val="24"/>
          </w:rPr>
          <w:delText>(控)</w:delText>
        </w:r>
        <w:r w:rsidR="00D05268" w:rsidRPr="00C253F0" w:rsidDel="00B47222">
          <w:rPr>
            <w:rFonts w:asciiTheme="minorEastAsia" w:hAnsiTheme="minorEastAsia" w:cs="ＭＳゴシック" w:hint="eastAsia"/>
            <w:color w:val="000000" w:themeColor="text1"/>
            <w:kern w:val="0"/>
            <w:sz w:val="24"/>
            <w:szCs w:val="24"/>
          </w:rPr>
          <w:delText>の写し（税務署の受付印があるもの）</w:delText>
        </w:r>
      </w:del>
    </w:p>
    <w:p w14:paraId="4CE7A30C" w14:textId="0E04DC38" w:rsidR="004C4916" w:rsidDel="00B47222" w:rsidRDefault="004C4916" w:rsidP="004C4916">
      <w:pPr>
        <w:autoSpaceDE w:val="0"/>
        <w:autoSpaceDN w:val="0"/>
        <w:adjustRightInd w:val="0"/>
        <w:ind w:rightChars="-270" w:right="-567" w:firstLineChars="177" w:firstLine="425"/>
        <w:jc w:val="left"/>
        <w:rPr>
          <w:del w:id="282" w:author="地域振興課０３　渡邉　まゆみ" w:date="2022-05-25T15:19:00Z"/>
          <w:rFonts w:asciiTheme="minorEastAsia" w:hAnsiTheme="minorEastAsia" w:cs="ＭＳゴシック"/>
          <w:color w:val="000000" w:themeColor="text1"/>
          <w:kern w:val="0"/>
          <w:sz w:val="24"/>
          <w:szCs w:val="24"/>
        </w:rPr>
      </w:pPr>
      <w:del w:id="283" w:author="地域振興課０３　渡邉　まゆみ" w:date="2022-05-25T15:19:00Z">
        <w:r w:rsidDel="00B47222">
          <w:rPr>
            <w:rFonts w:asciiTheme="minorEastAsia" w:hAnsiTheme="minorEastAsia" w:cs="ＭＳゴシック" w:hint="eastAsia"/>
            <w:color w:val="000000" w:themeColor="text1"/>
            <w:kern w:val="0"/>
            <w:sz w:val="24"/>
            <w:szCs w:val="24"/>
          </w:rPr>
          <w:delText xml:space="preserve">　　　　</w:delText>
        </w:r>
        <w:r w:rsidR="00D05268" w:rsidRPr="00C253F0" w:rsidDel="00B47222">
          <w:rPr>
            <w:rFonts w:asciiTheme="minorEastAsia" w:hAnsiTheme="minorEastAsia" w:cs="ＭＳゴシック" w:hint="eastAsia"/>
            <w:color w:val="000000" w:themeColor="text1"/>
            <w:kern w:val="0"/>
            <w:sz w:val="24"/>
            <w:szCs w:val="24"/>
          </w:rPr>
          <w:delText>【確定申告を電子申告により行った場合】</w:delText>
        </w:r>
      </w:del>
    </w:p>
    <w:p w14:paraId="6D66EC2E" w14:textId="798D6C8D" w:rsidR="00D05268" w:rsidDel="00B47222" w:rsidRDefault="00D05268" w:rsidP="004C4916">
      <w:pPr>
        <w:autoSpaceDE w:val="0"/>
        <w:autoSpaceDN w:val="0"/>
        <w:adjustRightInd w:val="0"/>
        <w:ind w:rightChars="-270" w:right="-567" w:firstLineChars="677" w:firstLine="1625"/>
        <w:jc w:val="left"/>
        <w:rPr>
          <w:del w:id="284" w:author="地域振興課０３　渡邉　まゆみ" w:date="2022-05-25T15:19:00Z"/>
          <w:rFonts w:asciiTheme="minorEastAsia" w:hAnsiTheme="minorEastAsia" w:cs="ＭＳゴシック"/>
          <w:color w:val="000000" w:themeColor="text1"/>
          <w:kern w:val="0"/>
          <w:sz w:val="24"/>
          <w:szCs w:val="24"/>
        </w:rPr>
      </w:pPr>
      <w:del w:id="285" w:author="地域振興課０３　渡邉　まゆみ" w:date="2022-05-25T15:19:00Z">
        <w:r w:rsidRPr="00C253F0" w:rsidDel="00B47222">
          <w:rPr>
            <w:rFonts w:asciiTheme="minorEastAsia" w:hAnsiTheme="minorEastAsia" w:cs="ＭＳゴシック" w:hint="eastAsia"/>
            <w:color w:val="000000" w:themeColor="text1"/>
            <w:kern w:val="0"/>
            <w:sz w:val="24"/>
            <w:szCs w:val="24"/>
          </w:rPr>
          <w:delText>申告内容確認</w:delText>
        </w:r>
        <w:r w:rsidR="00102AE1" w:rsidRPr="00C253F0" w:rsidDel="00B47222">
          <w:rPr>
            <w:rFonts w:asciiTheme="minorEastAsia" w:hAnsiTheme="minorEastAsia" w:cs="ＭＳゴシック" w:hint="eastAsia"/>
            <w:color w:val="000000" w:themeColor="text1"/>
            <w:kern w:val="0"/>
            <w:sz w:val="24"/>
            <w:szCs w:val="24"/>
          </w:rPr>
          <w:delText>票</w:delText>
        </w:r>
        <w:r w:rsidRPr="00C253F0" w:rsidDel="00B47222">
          <w:rPr>
            <w:rFonts w:asciiTheme="minorEastAsia" w:hAnsiTheme="minorEastAsia" w:cs="ＭＳゴシック" w:hint="eastAsia"/>
            <w:color w:val="000000" w:themeColor="text1"/>
            <w:kern w:val="0"/>
            <w:sz w:val="24"/>
            <w:szCs w:val="24"/>
          </w:rPr>
          <w:delText>の写し（受信通</w:delText>
        </w:r>
        <w:r w:rsidR="007600B6" w:rsidDel="00B47222">
          <w:rPr>
            <w:rFonts w:asciiTheme="minorEastAsia" w:hAnsiTheme="minorEastAsia" w:cs="ＭＳゴシック" w:hint="eastAsia"/>
            <w:color w:val="000000" w:themeColor="text1"/>
            <w:kern w:val="0"/>
            <w:sz w:val="24"/>
            <w:szCs w:val="24"/>
          </w:rPr>
          <w:delText>知又は即時通知を添付）</w:delText>
        </w:r>
      </w:del>
    </w:p>
    <w:p w14:paraId="207FA556" w14:textId="5B86D79B" w:rsidR="00102AE1" w:rsidRPr="00C253F0" w:rsidDel="00B47222" w:rsidRDefault="00102AE1" w:rsidP="004C4916">
      <w:pPr>
        <w:ind w:firstLineChars="300" w:firstLine="720"/>
        <w:rPr>
          <w:del w:id="286" w:author="地域振興課０３　渡邉　まゆみ" w:date="2022-05-25T15:19:00Z"/>
          <w:rFonts w:asciiTheme="minorEastAsia" w:hAnsiTheme="minorEastAsia"/>
          <w:color w:val="000000" w:themeColor="text1"/>
          <w:sz w:val="24"/>
          <w:szCs w:val="24"/>
        </w:rPr>
      </w:pPr>
      <w:del w:id="287" w:author="地域振興課０３　渡邉　まゆみ" w:date="2022-05-25T15:19:00Z">
        <w:r w:rsidRPr="00C253F0" w:rsidDel="00B47222">
          <w:rPr>
            <w:rFonts w:asciiTheme="minorEastAsia" w:hAnsiTheme="minorEastAsia" w:cs="ＭＳゴシック" w:hint="eastAsia"/>
            <w:color w:val="000000" w:themeColor="text1"/>
            <w:kern w:val="0"/>
            <w:sz w:val="24"/>
            <w:szCs w:val="24"/>
          </w:rPr>
          <w:delText xml:space="preserve">エ　</w:delText>
        </w:r>
        <w:r w:rsidRPr="00C253F0" w:rsidDel="00B47222">
          <w:rPr>
            <w:rFonts w:asciiTheme="minorEastAsia" w:hAnsiTheme="minorEastAsia" w:hint="eastAsia"/>
            <w:color w:val="000000" w:themeColor="text1"/>
            <w:sz w:val="24"/>
            <w:szCs w:val="24"/>
          </w:rPr>
          <w:delText>予約採用決定通知書、奨学金貸与証明書又は奨学生証の写し</w:delText>
        </w:r>
      </w:del>
    </w:p>
    <w:p w14:paraId="5BF69B33" w14:textId="02F53CF8" w:rsidR="003B4FAB" w:rsidDel="00B47222" w:rsidRDefault="00102AE1" w:rsidP="003B4FAB">
      <w:pPr>
        <w:rPr>
          <w:del w:id="288" w:author="地域振興課０３　渡邉　まゆみ" w:date="2022-05-25T15:19:00Z"/>
          <w:rFonts w:asciiTheme="minorEastAsia" w:hAnsiTheme="minorEastAsia"/>
          <w:color w:val="000000" w:themeColor="text1"/>
          <w:sz w:val="24"/>
          <w:szCs w:val="24"/>
        </w:rPr>
      </w:pPr>
      <w:del w:id="289" w:author="地域振興課０３　渡邉　まゆみ" w:date="2022-05-25T15:19:00Z">
        <w:r w:rsidRPr="00C253F0" w:rsidDel="00B47222">
          <w:rPr>
            <w:rFonts w:hint="eastAsia"/>
            <w:color w:val="000000" w:themeColor="text1"/>
            <w:sz w:val="24"/>
            <w:szCs w:val="24"/>
          </w:rPr>
          <w:delText xml:space="preserve">　　　　　</w:delText>
        </w:r>
        <w:r w:rsidR="00C20177" w:rsidDel="00B47222">
          <w:rPr>
            <w:rFonts w:asciiTheme="minorEastAsia" w:hAnsiTheme="minorEastAsia" w:hint="eastAsia"/>
            <w:color w:val="000000" w:themeColor="text1"/>
            <w:sz w:val="24"/>
            <w:szCs w:val="24"/>
          </w:rPr>
          <w:delText>（予約採用者又は</w:delText>
        </w:r>
        <w:r w:rsidRPr="00C253F0" w:rsidDel="00B47222">
          <w:rPr>
            <w:rFonts w:asciiTheme="minorEastAsia" w:hAnsiTheme="minorEastAsia" w:hint="eastAsia"/>
            <w:color w:val="000000" w:themeColor="text1"/>
            <w:sz w:val="24"/>
            <w:szCs w:val="24"/>
          </w:rPr>
          <w:delText>既に奨学金の貸与を受けている</w:delText>
        </w:r>
        <w:r w:rsidR="00C20177" w:rsidDel="00B47222">
          <w:rPr>
            <w:rFonts w:asciiTheme="minorEastAsia" w:hAnsiTheme="minorEastAsia" w:hint="eastAsia"/>
            <w:color w:val="000000" w:themeColor="text1"/>
            <w:sz w:val="24"/>
            <w:szCs w:val="24"/>
          </w:rPr>
          <w:delText>者の</w:delText>
        </w:r>
        <w:r w:rsidRPr="00C253F0" w:rsidDel="00B47222">
          <w:rPr>
            <w:rFonts w:asciiTheme="minorEastAsia" w:hAnsiTheme="minorEastAsia" w:hint="eastAsia"/>
            <w:color w:val="000000" w:themeColor="text1"/>
            <w:sz w:val="24"/>
            <w:szCs w:val="24"/>
          </w:rPr>
          <w:delText>場合）</w:delText>
        </w:r>
      </w:del>
    </w:p>
    <w:p w14:paraId="1EACCDE5" w14:textId="5EFF8C51" w:rsidR="003B4FAB" w:rsidRPr="003B4FAB" w:rsidDel="00B47222" w:rsidRDefault="003B4FAB" w:rsidP="003B4FAB">
      <w:pPr>
        <w:ind w:leftChars="100" w:left="210" w:firstLineChars="100" w:firstLine="240"/>
        <w:rPr>
          <w:del w:id="290" w:author="地域振興課０３　渡邉　まゆみ" w:date="2022-05-25T15:19:00Z"/>
          <w:rFonts w:asciiTheme="minorEastAsia" w:hAnsiTheme="minorEastAsia"/>
          <w:color w:val="000000" w:themeColor="text1"/>
          <w:sz w:val="24"/>
          <w:szCs w:val="24"/>
        </w:rPr>
      </w:pPr>
      <w:del w:id="291" w:author="地域振興課０３　渡邉　まゆみ" w:date="2022-05-25T15:19:00Z">
        <w:r w:rsidDel="00B47222">
          <w:rPr>
            <w:rFonts w:asciiTheme="minorEastAsia" w:hAnsiTheme="minorEastAsia" w:cs="ＭＳゴシック" w:hint="eastAsia"/>
            <w:color w:val="000000" w:themeColor="text1"/>
            <w:kern w:val="0"/>
            <w:sz w:val="24"/>
            <w:szCs w:val="24"/>
          </w:rPr>
          <w:delText>なお、イ及びウの書類で、</w:delText>
        </w:r>
        <w:r w:rsidR="003D3745" w:rsidDel="00B47222">
          <w:rPr>
            <w:rFonts w:asciiTheme="minorEastAsia" w:hAnsiTheme="minorEastAsia" w:cs="ＭＳゴシック" w:hint="eastAsia"/>
            <w:color w:val="000000" w:themeColor="text1"/>
            <w:kern w:val="0"/>
            <w:sz w:val="24"/>
            <w:szCs w:val="24"/>
          </w:rPr>
          <w:delText>提出</w:delText>
        </w:r>
        <w:r w:rsidDel="00B47222">
          <w:rPr>
            <w:rFonts w:asciiTheme="minorEastAsia" w:hAnsiTheme="minorEastAsia" w:cs="ＭＳゴシック" w:hint="eastAsia"/>
            <w:color w:val="000000" w:themeColor="text1"/>
            <w:kern w:val="0"/>
            <w:sz w:val="24"/>
            <w:szCs w:val="24"/>
          </w:rPr>
          <w:delText>不可能な</w:delText>
        </w:r>
        <w:r w:rsidR="003C3879" w:rsidDel="00B47222">
          <w:rPr>
            <w:rFonts w:asciiTheme="minorEastAsia" w:hAnsiTheme="minorEastAsia" w:cs="ＭＳゴシック" w:hint="eastAsia"/>
            <w:color w:val="000000" w:themeColor="text1"/>
            <w:kern w:val="0"/>
            <w:sz w:val="24"/>
            <w:szCs w:val="24"/>
          </w:rPr>
          <w:delText>書類</w:delText>
        </w:r>
        <w:r w:rsidDel="00B47222">
          <w:rPr>
            <w:rFonts w:asciiTheme="minorEastAsia" w:hAnsiTheme="minorEastAsia" w:cs="ＭＳゴシック" w:hint="eastAsia"/>
            <w:color w:val="000000" w:themeColor="text1"/>
            <w:kern w:val="0"/>
            <w:sz w:val="24"/>
            <w:szCs w:val="24"/>
          </w:rPr>
          <w:delText>がある場合は、市町村の担当窓口に相談してください。</w:delText>
        </w:r>
      </w:del>
    </w:p>
    <w:p w14:paraId="66637FEA" w14:textId="0CB6DE97" w:rsidR="00102AE1" w:rsidDel="00B47222" w:rsidRDefault="00102AE1" w:rsidP="007D4342">
      <w:pPr>
        <w:autoSpaceDE w:val="0"/>
        <w:autoSpaceDN w:val="0"/>
        <w:adjustRightInd w:val="0"/>
        <w:ind w:rightChars="-270" w:right="-567" w:firstLineChars="177" w:firstLine="425"/>
        <w:jc w:val="left"/>
        <w:rPr>
          <w:del w:id="292" w:author="地域振興課０３　渡邉　まゆみ" w:date="2022-05-25T15:19:00Z"/>
          <w:rFonts w:asciiTheme="minorEastAsia" w:hAnsiTheme="minorEastAsia" w:cs="ＭＳゴシック"/>
          <w:kern w:val="0"/>
          <w:sz w:val="24"/>
          <w:szCs w:val="24"/>
        </w:rPr>
      </w:pPr>
    </w:p>
    <w:p w14:paraId="122F16EB" w14:textId="2954F187" w:rsidR="006514AC" w:rsidRPr="00A963BF" w:rsidDel="00B47222" w:rsidRDefault="00F0764F" w:rsidP="006514AC">
      <w:pPr>
        <w:autoSpaceDE w:val="0"/>
        <w:autoSpaceDN w:val="0"/>
        <w:adjustRightInd w:val="0"/>
        <w:jc w:val="left"/>
        <w:rPr>
          <w:del w:id="293" w:author="地域振興課０３　渡邉　まゆみ" w:date="2022-05-25T15:19:00Z"/>
          <w:rFonts w:asciiTheme="majorEastAsia" w:eastAsiaTheme="majorEastAsia" w:hAnsiTheme="majorEastAsia" w:cs="ＭＳゴシック"/>
          <w:b/>
          <w:kern w:val="0"/>
          <w:sz w:val="24"/>
          <w:szCs w:val="24"/>
        </w:rPr>
      </w:pPr>
      <w:del w:id="294" w:author="地域振興課０３　渡邉　まゆみ" w:date="2022-05-25T15:19:00Z">
        <w:r w:rsidDel="00B47222">
          <w:rPr>
            <w:rFonts w:asciiTheme="majorEastAsia" w:eastAsiaTheme="majorEastAsia" w:hAnsiTheme="majorEastAsia" w:cs="ＭＳゴシック" w:hint="eastAsia"/>
            <w:b/>
            <w:kern w:val="0"/>
            <w:sz w:val="24"/>
            <w:szCs w:val="24"/>
          </w:rPr>
          <w:delText>５</w:delText>
        </w:r>
        <w:r w:rsidR="00435F3E" w:rsidRPr="00A963BF" w:rsidDel="00B47222">
          <w:rPr>
            <w:rFonts w:asciiTheme="majorEastAsia" w:eastAsiaTheme="majorEastAsia" w:hAnsiTheme="majorEastAsia" w:cs="ＭＳゴシック" w:hint="eastAsia"/>
            <w:b/>
            <w:kern w:val="0"/>
            <w:sz w:val="24"/>
            <w:szCs w:val="24"/>
          </w:rPr>
          <w:delText xml:space="preserve">　</w:delText>
        </w:r>
        <w:r w:rsidR="002977E3" w:rsidDel="00B47222">
          <w:rPr>
            <w:rFonts w:asciiTheme="majorEastAsia" w:eastAsiaTheme="majorEastAsia" w:hAnsiTheme="majorEastAsia" w:cs="ＭＳゴシック" w:hint="eastAsia"/>
            <w:b/>
            <w:kern w:val="0"/>
            <w:sz w:val="24"/>
            <w:szCs w:val="24"/>
          </w:rPr>
          <w:delText>助成</w:delText>
        </w:r>
        <w:r w:rsidR="003A658A" w:rsidDel="00B47222">
          <w:rPr>
            <w:rFonts w:asciiTheme="majorEastAsia" w:eastAsiaTheme="majorEastAsia" w:hAnsiTheme="majorEastAsia" w:cs="ＭＳゴシック" w:hint="eastAsia"/>
            <w:b/>
            <w:kern w:val="0"/>
            <w:sz w:val="24"/>
            <w:szCs w:val="24"/>
          </w:rPr>
          <w:delText>候補</w:delText>
        </w:r>
        <w:r w:rsidR="00A8272B" w:rsidDel="00B47222">
          <w:rPr>
            <w:rFonts w:asciiTheme="majorEastAsia" w:eastAsiaTheme="majorEastAsia" w:hAnsiTheme="majorEastAsia" w:cs="ＭＳゴシック" w:hint="eastAsia"/>
            <w:b/>
            <w:kern w:val="0"/>
            <w:sz w:val="24"/>
            <w:szCs w:val="24"/>
          </w:rPr>
          <w:delText>者の</w:delText>
        </w:r>
        <w:r w:rsidR="002977E3" w:rsidDel="00B47222">
          <w:rPr>
            <w:rFonts w:asciiTheme="majorEastAsia" w:eastAsiaTheme="majorEastAsia" w:hAnsiTheme="majorEastAsia" w:cs="ＭＳゴシック" w:hint="eastAsia"/>
            <w:b/>
            <w:kern w:val="0"/>
            <w:sz w:val="24"/>
            <w:szCs w:val="24"/>
          </w:rPr>
          <w:delText>認定</w:delText>
        </w:r>
      </w:del>
    </w:p>
    <w:p w14:paraId="338EDFDB" w14:textId="0A3AEACA" w:rsidR="00E377C2" w:rsidRPr="00E377C2" w:rsidDel="00B47222" w:rsidRDefault="004C4916" w:rsidP="00E377C2">
      <w:pPr>
        <w:tabs>
          <w:tab w:val="left" w:pos="6495"/>
        </w:tabs>
        <w:snapToGrid w:val="0"/>
        <w:ind w:leftChars="100" w:left="210" w:firstLineChars="100" w:firstLine="240"/>
        <w:rPr>
          <w:del w:id="295" w:author="地域振興課０３　渡邉　まゆみ" w:date="2022-05-25T15:19:00Z"/>
          <w:rFonts w:asciiTheme="minorEastAsia" w:hAnsiTheme="minorEastAsia" w:cs="ＭＳ明朝"/>
          <w:color w:val="000000" w:themeColor="text1"/>
          <w:kern w:val="0"/>
          <w:sz w:val="24"/>
          <w:szCs w:val="24"/>
        </w:rPr>
      </w:pPr>
      <w:del w:id="296" w:author="地域振興課０３　渡邉　まゆみ" w:date="2022-05-25T15:19:00Z">
        <w:r w:rsidDel="00B47222">
          <w:rPr>
            <w:rFonts w:asciiTheme="minorEastAsia" w:hAnsiTheme="minorEastAsia" w:cs="ＭＳ明朝" w:hint="eastAsia"/>
            <w:color w:val="000000" w:themeColor="text1"/>
            <w:kern w:val="0"/>
            <w:sz w:val="24"/>
            <w:szCs w:val="24"/>
          </w:rPr>
          <w:delText>市町村及び県において</w:delText>
        </w:r>
        <w:r w:rsidR="00E377C2" w:rsidDel="00B47222">
          <w:rPr>
            <w:rFonts w:asciiTheme="minorEastAsia" w:hAnsiTheme="minorEastAsia" w:cs="ＭＳ明朝" w:hint="eastAsia"/>
            <w:color w:val="000000" w:themeColor="text1"/>
            <w:kern w:val="0"/>
            <w:sz w:val="24"/>
            <w:szCs w:val="24"/>
          </w:rPr>
          <w:delText>応募書類等により審査して</w:delText>
        </w:r>
        <w:r w:rsidR="002977E3" w:rsidRPr="00C253F0" w:rsidDel="00B47222">
          <w:rPr>
            <w:rFonts w:asciiTheme="minorEastAsia" w:hAnsiTheme="minorEastAsia" w:cs="ＭＳ明朝" w:hint="eastAsia"/>
            <w:color w:val="000000" w:themeColor="text1"/>
            <w:kern w:val="0"/>
            <w:sz w:val="24"/>
            <w:szCs w:val="24"/>
          </w:rPr>
          <w:delText>助成</w:delText>
        </w:r>
        <w:r w:rsidR="003A658A" w:rsidRPr="00C253F0" w:rsidDel="00B47222">
          <w:rPr>
            <w:rFonts w:asciiTheme="minorEastAsia" w:hAnsiTheme="minorEastAsia" w:cs="ＭＳ明朝" w:hint="eastAsia"/>
            <w:color w:val="000000" w:themeColor="text1"/>
            <w:kern w:val="0"/>
            <w:sz w:val="24"/>
            <w:szCs w:val="24"/>
          </w:rPr>
          <w:delText>候補者を</w:delText>
        </w:r>
        <w:r w:rsidR="002977E3" w:rsidRPr="00C253F0" w:rsidDel="00B47222">
          <w:rPr>
            <w:rFonts w:asciiTheme="minorEastAsia" w:hAnsiTheme="minorEastAsia" w:cs="ＭＳ明朝" w:hint="eastAsia"/>
            <w:color w:val="000000" w:themeColor="text1"/>
            <w:kern w:val="0"/>
            <w:sz w:val="24"/>
            <w:szCs w:val="24"/>
          </w:rPr>
          <w:delText>認定</w:delText>
        </w:r>
        <w:r w:rsidR="006514AC" w:rsidRPr="00C253F0" w:rsidDel="00B47222">
          <w:rPr>
            <w:rFonts w:asciiTheme="minorEastAsia" w:hAnsiTheme="minorEastAsia" w:cs="ＭＳ明朝" w:hint="eastAsia"/>
            <w:color w:val="000000" w:themeColor="text1"/>
            <w:kern w:val="0"/>
            <w:sz w:val="24"/>
            <w:szCs w:val="24"/>
          </w:rPr>
          <w:delText>し、文書</w:delText>
        </w:r>
        <w:r w:rsidR="00E31A9F" w:rsidRPr="00C253F0" w:rsidDel="00B47222">
          <w:rPr>
            <w:rFonts w:asciiTheme="minorEastAsia" w:hAnsiTheme="minorEastAsia" w:cs="ＭＳ明朝" w:hint="eastAsia"/>
            <w:color w:val="000000" w:themeColor="text1"/>
            <w:kern w:val="0"/>
            <w:sz w:val="24"/>
            <w:szCs w:val="24"/>
          </w:rPr>
          <w:delText>により通知します。</w:delText>
        </w:r>
        <w:r w:rsidR="002977E3" w:rsidRPr="00C253F0" w:rsidDel="00B47222">
          <w:rPr>
            <w:rFonts w:asciiTheme="minorEastAsia" w:hAnsiTheme="minorEastAsia" w:cs="ＭＳ明朝" w:hint="eastAsia"/>
            <w:color w:val="000000" w:themeColor="text1"/>
            <w:kern w:val="0"/>
            <w:sz w:val="24"/>
            <w:szCs w:val="24"/>
          </w:rPr>
          <w:delText>なお、募集人数を上回る応募があった場合は、</w:delText>
        </w:r>
        <w:r w:rsidR="00A22A77" w:rsidRPr="00C253F0" w:rsidDel="00B47222">
          <w:rPr>
            <w:rFonts w:asciiTheme="minorEastAsia" w:hAnsiTheme="minorEastAsia" w:cs="ＭＳ明朝" w:hint="eastAsia"/>
            <w:color w:val="000000" w:themeColor="text1"/>
            <w:kern w:val="0"/>
            <w:sz w:val="24"/>
            <w:szCs w:val="24"/>
          </w:rPr>
          <w:delText>選考を行います。そのため</w:delText>
        </w:r>
        <w:r w:rsidR="00D92225" w:rsidRPr="00C253F0" w:rsidDel="00B47222">
          <w:rPr>
            <w:rFonts w:asciiTheme="minorEastAsia" w:hAnsiTheme="minorEastAsia" w:cs="ＭＳ明朝" w:hint="eastAsia"/>
            <w:color w:val="000000" w:themeColor="text1"/>
            <w:kern w:val="0"/>
            <w:sz w:val="24"/>
            <w:szCs w:val="24"/>
          </w:rPr>
          <w:delText>助成</w:delText>
        </w:r>
        <w:r w:rsidR="002977E3" w:rsidRPr="00C253F0" w:rsidDel="00B47222">
          <w:rPr>
            <w:rFonts w:asciiTheme="minorEastAsia" w:hAnsiTheme="minorEastAsia" w:cs="ＭＳ明朝" w:hint="eastAsia"/>
            <w:color w:val="000000" w:themeColor="text1"/>
            <w:kern w:val="0"/>
            <w:sz w:val="24"/>
            <w:szCs w:val="24"/>
          </w:rPr>
          <w:delText>候補者に認定されない場合があります。</w:delText>
        </w:r>
        <w:r w:rsidR="00E377C2" w:rsidDel="00B47222">
          <w:rPr>
            <w:rFonts w:asciiTheme="minorEastAsia" w:hAnsiTheme="minorEastAsia" w:cs="ＭＳ明朝" w:hint="eastAsia"/>
            <w:color w:val="000000" w:themeColor="text1"/>
            <w:kern w:val="0"/>
            <w:sz w:val="24"/>
            <w:szCs w:val="24"/>
          </w:rPr>
          <w:delText>（選考方法は市町村ごとに異な</w:delText>
        </w:r>
        <w:r w:rsidR="00D957EA" w:rsidDel="00B47222">
          <w:rPr>
            <w:rFonts w:asciiTheme="minorEastAsia" w:hAnsiTheme="minorEastAsia" w:cs="ＭＳ明朝" w:hint="eastAsia"/>
            <w:color w:val="000000" w:themeColor="text1"/>
            <w:kern w:val="0"/>
            <w:sz w:val="24"/>
            <w:szCs w:val="24"/>
          </w:rPr>
          <w:delText>り</w:delText>
        </w:r>
        <w:r w:rsidR="00E377C2" w:rsidDel="00B47222">
          <w:rPr>
            <w:rFonts w:asciiTheme="minorEastAsia" w:hAnsiTheme="minorEastAsia" w:cs="ＭＳ明朝" w:hint="eastAsia"/>
            <w:color w:val="000000" w:themeColor="text1"/>
            <w:kern w:val="0"/>
            <w:sz w:val="24"/>
            <w:szCs w:val="24"/>
          </w:rPr>
          <w:delText>ます。）</w:delText>
        </w:r>
      </w:del>
    </w:p>
    <w:p w14:paraId="0B2EAE07" w14:textId="45986D1B" w:rsidR="002D3C26" w:rsidRPr="00C253F0" w:rsidDel="00B47222" w:rsidRDefault="00F41CE8" w:rsidP="002D3C26">
      <w:pPr>
        <w:tabs>
          <w:tab w:val="left" w:pos="6495"/>
        </w:tabs>
        <w:snapToGrid w:val="0"/>
        <w:rPr>
          <w:del w:id="297" w:author="地域振興課０３　渡邉　まゆみ" w:date="2022-05-25T15:19:00Z"/>
          <w:rFonts w:asciiTheme="minorEastAsia" w:hAnsiTheme="minorEastAsia" w:cs="ＭＳ明朝"/>
          <w:color w:val="000000" w:themeColor="text1"/>
          <w:kern w:val="0"/>
          <w:sz w:val="24"/>
          <w:szCs w:val="24"/>
        </w:rPr>
      </w:pPr>
      <w:del w:id="298" w:author="地域振興課０３　渡邉　まゆみ" w:date="2022-05-25T15:19:00Z">
        <w:r w:rsidRPr="00C253F0" w:rsidDel="00B47222">
          <w:rPr>
            <w:rFonts w:asciiTheme="minorEastAsia" w:hAnsiTheme="minorEastAsia" w:cs="ＭＳ明朝" w:hint="eastAsia"/>
            <w:color w:val="000000" w:themeColor="text1"/>
            <w:kern w:val="0"/>
            <w:sz w:val="24"/>
            <w:szCs w:val="24"/>
          </w:rPr>
          <w:delText xml:space="preserve">　　また、以下</w:delText>
        </w:r>
        <w:r w:rsidR="001D6AB8" w:rsidRPr="00C253F0" w:rsidDel="00B47222">
          <w:rPr>
            <w:rFonts w:asciiTheme="minorEastAsia" w:hAnsiTheme="minorEastAsia" w:cs="ＭＳ明朝" w:hint="eastAsia"/>
            <w:color w:val="000000" w:themeColor="text1"/>
            <w:kern w:val="0"/>
            <w:sz w:val="24"/>
            <w:szCs w:val="24"/>
          </w:rPr>
          <w:delText>の</w:delText>
        </w:r>
        <w:r w:rsidRPr="00C253F0" w:rsidDel="00B47222">
          <w:rPr>
            <w:rFonts w:asciiTheme="minorEastAsia" w:hAnsiTheme="minorEastAsia" w:cs="ＭＳ明朝" w:hint="eastAsia"/>
            <w:color w:val="000000" w:themeColor="text1"/>
            <w:kern w:val="0"/>
            <w:sz w:val="24"/>
            <w:szCs w:val="24"/>
          </w:rPr>
          <w:delText>事由に該当した場合は、助成候補者の認定</w:delText>
        </w:r>
        <w:r w:rsidR="00F869BD" w:rsidRPr="00C253F0" w:rsidDel="00B47222">
          <w:rPr>
            <w:rFonts w:asciiTheme="minorEastAsia" w:hAnsiTheme="minorEastAsia" w:cs="ＭＳ明朝" w:hint="eastAsia"/>
            <w:color w:val="000000" w:themeColor="text1"/>
            <w:kern w:val="0"/>
            <w:sz w:val="24"/>
            <w:szCs w:val="24"/>
          </w:rPr>
          <w:delText>が</w:delText>
        </w:r>
        <w:r w:rsidRPr="00C253F0" w:rsidDel="00B47222">
          <w:rPr>
            <w:rFonts w:asciiTheme="minorEastAsia" w:hAnsiTheme="minorEastAsia" w:cs="ＭＳ明朝" w:hint="eastAsia"/>
            <w:color w:val="000000" w:themeColor="text1"/>
            <w:kern w:val="0"/>
            <w:sz w:val="24"/>
            <w:szCs w:val="24"/>
          </w:rPr>
          <w:delText>取消し</w:delText>
        </w:r>
        <w:r w:rsidR="00F869BD" w:rsidRPr="00C253F0" w:rsidDel="00B47222">
          <w:rPr>
            <w:rFonts w:asciiTheme="minorEastAsia" w:hAnsiTheme="minorEastAsia" w:cs="ＭＳ明朝" w:hint="eastAsia"/>
            <w:color w:val="000000" w:themeColor="text1"/>
            <w:kern w:val="0"/>
            <w:sz w:val="24"/>
            <w:szCs w:val="24"/>
          </w:rPr>
          <w:delText>となります</w:delText>
        </w:r>
        <w:r w:rsidRPr="00C253F0" w:rsidDel="00B47222">
          <w:rPr>
            <w:rFonts w:asciiTheme="minorEastAsia" w:hAnsiTheme="minorEastAsia" w:cs="ＭＳ明朝" w:hint="eastAsia"/>
            <w:color w:val="000000" w:themeColor="text1"/>
            <w:kern w:val="0"/>
            <w:sz w:val="24"/>
            <w:szCs w:val="24"/>
          </w:rPr>
          <w:delText>。</w:delText>
        </w:r>
      </w:del>
    </w:p>
    <w:p w14:paraId="18D6F160" w14:textId="73958AA7" w:rsidR="00412C68" w:rsidRPr="00C253F0" w:rsidDel="00B47222" w:rsidRDefault="00412C68" w:rsidP="004C4916">
      <w:pPr>
        <w:tabs>
          <w:tab w:val="left" w:pos="6495"/>
        </w:tabs>
        <w:snapToGrid w:val="0"/>
        <w:ind w:firstLineChars="300" w:firstLine="720"/>
        <w:rPr>
          <w:del w:id="299" w:author="地域振興課０３　渡邉　まゆみ" w:date="2022-05-25T15:19:00Z"/>
          <w:rFonts w:asciiTheme="minorEastAsia" w:hAnsiTheme="minorEastAsia" w:cs="ＭＳ明朝"/>
          <w:color w:val="000000" w:themeColor="text1"/>
          <w:kern w:val="0"/>
          <w:sz w:val="24"/>
          <w:szCs w:val="24"/>
        </w:rPr>
      </w:pPr>
      <w:del w:id="300" w:author="地域振興課０３　渡邉　まゆみ" w:date="2022-05-25T15:19:00Z">
        <w:r w:rsidRPr="00C253F0" w:rsidDel="00B47222">
          <w:rPr>
            <w:rFonts w:asciiTheme="minorEastAsia" w:hAnsiTheme="minorEastAsia" w:cs="ＭＳ明朝" w:hint="eastAsia"/>
            <w:color w:val="000000" w:themeColor="text1"/>
            <w:kern w:val="0"/>
            <w:sz w:val="24"/>
            <w:szCs w:val="24"/>
          </w:rPr>
          <w:delText>ア　奨学金の貸与を受けることができなかった場合又は取り消された場合</w:delText>
        </w:r>
      </w:del>
    </w:p>
    <w:p w14:paraId="08F6B783" w14:textId="39BDA9BA" w:rsidR="00412C68" w:rsidRPr="00C253F0" w:rsidDel="00B47222" w:rsidRDefault="00412C68" w:rsidP="004C4916">
      <w:pPr>
        <w:tabs>
          <w:tab w:val="left" w:pos="6495"/>
        </w:tabs>
        <w:snapToGrid w:val="0"/>
        <w:ind w:firstLineChars="300" w:firstLine="720"/>
        <w:rPr>
          <w:del w:id="301" w:author="地域振興課０３　渡邉　まゆみ" w:date="2022-05-25T15:19:00Z"/>
          <w:rFonts w:asciiTheme="minorEastAsia" w:hAnsiTheme="minorEastAsia" w:cs="ＭＳ明朝"/>
          <w:color w:val="000000" w:themeColor="text1"/>
          <w:kern w:val="0"/>
          <w:sz w:val="24"/>
          <w:szCs w:val="24"/>
        </w:rPr>
      </w:pPr>
      <w:del w:id="302" w:author="地域振興課０３　渡邉　まゆみ" w:date="2022-05-25T15:19:00Z">
        <w:r w:rsidRPr="00C253F0" w:rsidDel="00B47222">
          <w:rPr>
            <w:rFonts w:asciiTheme="minorEastAsia" w:hAnsiTheme="minorEastAsia" w:cs="ＭＳ明朝" w:hint="eastAsia"/>
            <w:color w:val="000000" w:themeColor="text1"/>
            <w:kern w:val="0"/>
            <w:sz w:val="24"/>
            <w:szCs w:val="24"/>
          </w:rPr>
          <w:delText>イ　奨学金の返還が免除された場合</w:delText>
        </w:r>
      </w:del>
    </w:p>
    <w:p w14:paraId="7BEAC293" w14:textId="2B545E1B" w:rsidR="00412C68" w:rsidRPr="00C253F0" w:rsidDel="00B47222" w:rsidRDefault="00412C68" w:rsidP="004C4916">
      <w:pPr>
        <w:tabs>
          <w:tab w:val="left" w:pos="6495"/>
        </w:tabs>
        <w:snapToGrid w:val="0"/>
        <w:ind w:firstLineChars="300" w:firstLine="720"/>
        <w:rPr>
          <w:del w:id="303" w:author="地域振興課０３　渡邉　まゆみ" w:date="2022-05-25T15:19:00Z"/>
          <w:rFonts w:asciiTheme="minorEastAsia" w:hAnsiTheme="minorEastAsia" w:cs="ＭＳ明朝"/>
          <w:color w:val="000000" w:themeColor="text1"/>
          <w:kern w:val="0"/>
          <w:sz w:val="24"/>
          <w:szCs w:val="24"/>
        </w:rPr>
      </w:pPr>
      <w:del w:id="304" w:author="地域振興課０３　渡邉　まゆみ" w:date="2022-05-25T15:19:00Z">
        <w:r w:rsidRPr="00C253F0" w:rsidDel="00B47222">
          <w:rPr>
            <w:rFonts w:asciiTheme="minorEastAsia" w:hAnsiTheme="minorEastAsia" w:cs="ＭＳ明朝" w:hint="eastAsia"/>
            <w:color w:val="000000" w:themeColor="text1"/>
            <w:kern w:val="0"/>
            <w:sz w:val="24"/>
            <w:szCs w:val="24"/>
          </w:rPr>
          <w:delText>ウ　助成候補者</w:delText>
        </w:r>
        <w:r w:rsidR="004147FF" w:rsidRPr="00C253F0" w:rsidDel="00B47222">
          <w:rPr>
            <w:rFonts w:asciiTheme="minorEastAsia" w:hAnsiTheme="minorEastAsia" w:cs="ＭＳ明朝" w:hint="eastAsia"/>
            <w:color w:val="000000" w:themeColor="text1"/>
            <w:kern w:val="0"/>
            <w:sz w:val="24"/>
            <w:szCs w:val="24"/>
          </w:rPr>
          <w:delText>が</w:delText>
        </w:r>
        <w:r w:rsidRPr="00C253F0" w:rsidDel="00B47222">
          <w:rPr>
            <w:rFonts w:asciiTheme="minorEastAsia" w:hAnsiTheme="minorEastAsia" w:cs="ＭＳ明朝" w:hint="eastAsia"/>
            <w:color w:val="000000" w:themeColor="text1"/>
            <w:kern w:val="0"/>
            <w:sz w:val="24"/>
            <w:szCs w:val="24"/>
          </w:rPr>
          <w:delText xml:space="preserve">辞退する場合　　　</w:delText>
        </w:r>
      </w:del>
    </w:p>
    <w:p w14:paraId="78378520" w14:textId="71708B05" w:rsidR="00412C68" w:rsidRPr="00C253F0" w:rsidDel="00B47222" w:rsidRDefault="00412C68" w:rsidP="004C4916">
      <w:pPr>
        <w:autoSpaceDE w:val="0"/>
        <w:autoSpaceDN w:val="0"/>
        <w:adjustRightInd w:val="0"/>
        <w:ind w:firstLineChars="300" w:firstLine="720"/>
        <w:jc w:val="left"/>
        <w:rPr>
          <w:del w:id="305" w:author="地域振興課０３　渡邉　まゆみ" w:date="2022-05-25T15:19:00Z"/>
          <w:rFonts w:asciiTheme="minorEastAsia" w:hAnsiTheme="minorEastAsia" w:cs="ＭＳ明朝"/>
          <w:color w:val="000000" w:themeColor="text1"/>
          <w:kern w:val="0"/>
          <w:sz w:val="24"/>
          <w:szCs w:val="24"/>
        </w:rPr>
      </w:pPr>
      <w:del w:id="306" w:author="地域振興課０３　渡邉　まゆみ" w:date="2022-05-25T15:19:00Z">
        <w:r w:rsidRPr="00C253F0" w:rsidDel="00B47222">
          <w:rPr>
            <w:rFonts w:asciiTheme="minorEastAsia" w:hAnsiTheme="minorEastAsia" w:cs="ＭＳ明朝" w:hint="eastAsia"/>
            <w:color w:val="000000" w:themeColor="text1"/>
            <w:kern w:val="0"/>
            <w:sz w:val="24"/>
            <w:szCs w:val="24"/>
          </w:rPr>
          <w:delText>エ　大学等卒業</w:delText>
        </w:r>
        <w:r w:rsidR="00F36EB3" w:rsidRPr="00C253F0" w:rsidDel="00B47222">
          <w:rPr>
            <w:rFonts w:asciiTheme="minorEastAsia" w:hAnsiTheme="minorEastAsia" w:cs="ＭＳ明朝" w:hint="eastAsia"/>
            <w:color w:val="000000" w:themeColor="text1"/>
            <w:kern w:val="0"/>
            <w:sz w:val="24"/>
            <w:szCs w:val="24"/>
          </w:rPr>
          <w:delText>後６か月以内</w:delText>
        </w:r>
        <w:r w:rsidRPr="00C253F0" w:rsidDel="00B47222">
          <w:rPr>
            <w:rFonts w:asciiTheme="minorEastAsia" w:hAnsiTheme="minorEastAsia" w:cs="ＭＳ明朝" w:hint="eastAsia"/>
            <w:color w:val="000000" w:themeColor="text1"/>
            <w:kern w:val="0"/>
            <w:sz w:val="24"/>
            <w:szCs w:val="24"/>
          </w:rPr>
          <w:delText>に山形県内に居住を開始しなかった場合</w:delText>
        </w:r>
      </w:del>
    </w:p>
    <w:p w14:paraId="04FB030E" w14:textId="02E4C1AC" w:rsidR="00C01A85" w:rsidRPr="00C01A85" w:rsidDel="00B47222" w:rsidRDefault="00B97846" w:rsidP="003B4FAB">
      <w:pPr>
        <w:autoSpaceDE w:val="0"/>
        <w:autoSpaceDN w:val="0"/>
        <w:adjustRightInd w:val="0"/>
        <w:ind w:leftChars="338" w:left="991" w:hangingChars="117" w:hanging="281"/>
        <w:jc w:val="left"/>
        <w:rPr>
          <w:del w:id="307" w:author="地域振興課０３　渡邉　まゆみ" w:date="2022-05-25T15:19:00Z"/>
          <w:rFonts w:asciiTheme="minorEastAsia" w:hAnsiTheme="minorEastAsia" w:cs="ＭＳ明朝"/>
          <w:color w:val="000000" w:themeColor="text1"/>
          <w:kern w:val="0"/>
          <w:sz w:val="24"/>
          <w:szCs w:val="24"/>
        </w:rPr>
      </w:pPr>
      <w:ins w:id="308" w:author="山形県庁" w:date="2017-11-10T17:29:00Z">
        <w:del w:id="309" w:author="地域振興課０３　渡邉　まゆみ" w:date="2022-05-25T15:19:00Z">
          <w:r w:rsidDel="00B47222">
            <w:rPr>
              <w:rFonts w:asciiTheme="minorEastAsia" w:hAnsiTheme="minorEastAsia" w:cs="ＭＳ明朝" w:hint="eastAsia"/>
              <w:color w:val="000000" w:themeColor="text1"/>
              <w:kern w:val="0"/>
              <w:sz w:val="24"/>
              <w:szCs w:val="24"/>
            </w:rPr>
            <w:delText>オ</w:delText>
          </w:r>
        </w:del>
      </w:ins>
      <w:del w:id="310" w:author="地域振興課０３　渡邉　まゆみ" w:date="2022-05-25T15:19:00Z">
        <w:r w:rsidR="000B0F6B" w:rsidDel="00B47222">
          <w:rPr>
            <w:rFonts w:asciiTheme="minorEastAsia" w:hAnsiTheme="minorEastAsia" w:cs="ＭＳ明朝" w:hint="eastAsia"/>
            <w:color w:val="000000" w:themeColor="text1"/>
            <w:kern w:val="0"/>
            <w:sz w:val="24"/>
            <w:szCs w:val="24"/>
          </w:rPr>
          <w:delText xml:space="preserve">カ　</w:delText>
        </w:r>
        <w:r w:rsidR="003B4FAB" w:rsidDel="00B47222">
          <w:rPr>
            <w:rFonts w:asciiTheme="minorEastAsia" w:hAnsiTheme="minorEastAsia" w:cs="ＭＳ明朝" w:hint="eastAsia"/>
            <w:color w:val="000000" w:themeColor="text1"/>
            <w:kern w:val="0"/>
            <w:sz w:val="24"/>
            <w:szCs w:val="24"/>
          </w:rPr>
          <w:delText>山形県内に</w:delText>
        </w:r>
        <w:r w:rsidR="000B0F6B" w:rsidDel="00B47222">
          <w:rPr>
            <w:rFonts w:asciiTheme="minorEastAsia" w:hAnsiTheme="minorEastAsia" w:cs="ＭＳ明朝" w:hint="eastAsia"/>
            <w:color w:val="000000" w:themeColor="text1"/>
            <w:kern w:val="0"/>
            <w:sz w:val="24"/>
            <w:szCs w:val="24"/>
          </w:rPr>
          <w:delText>居住</w:delText>
        </w:r>
        <w:r w:rsidR="003B4FAB" w:rsidDel="00B47222">
          <w:rPr>
            <w:rFonts w:asciiTheme="minorEastAsia" w:hAnsiTheme="minorEastAsia" w:cs="ＭＳ明朝" w:hint="eastAsia"/>
            <w:color w:val="000000" w:themeColor="text1"/>
            <w:kern w:val="0"/>
            <w:sz w:val="24"/>
            <w:szCs w:val="24"/>
          </w:rPr>
          <w:delText>後</w:delText>
        </w:r>
        <w:r w:rsidR="000B0F6B" w:rsidDel="00B47222">
          <w:rPr>
            <w:rFonts w:asciiTheme="minorEastAsia" w:hAnsiTheme="minorEastAsia" w:cs="ＭＳ明朝" w:hint="eastAsia"/>
            <w:color w:val="000000" w:themeColor="text1"/>
            <w:kern w:val="0"/>
            <w:sz w:val="24"/>
            <w:szCs w:val="24"/>
          </w:rPr>
          <w:delText>３年</w:delText>
        </w:r>
        <w:r w:rsidR="003B4FAB" w:rsidDel="00B47222">
          <w:rPr>
            <w:rFonts w:asciiTheme="minorEastAsia" w:hAnsiTheme="minorEastAsia" w:cs="ＭＳ明朝" w:hint="eastAsia"/>
            <w:color w:val="000000" w:themeColor="text1"/>
            <w:kern w:val="0"/>
            <w:sz w:val="24"/>
            <w:szCs w:val="24"/>
          </w:rPr>
          <w:delText>以内</w:delText>
        </w:r>
        <w:r w:rsidR="000B0F6B" w:rsidDel="00B47222">
          <w:rPr>
            <w:rFonts w:asciiTheme="minorEastAsia" w:hAnsiTheme="minorEastAsia" w:cs="ＭＳ明朝" w:hint="eastAsia"/>
            <w:color w:val="000000" w:themeColor="text1"/>
            <w:kern w:val="0"/>
            <w:sz w:val="24"/>
            <w:szCs w:val="24"/>
          </w:rPr>
          <w:delText>に山形県外へ</w:delText>
        </w:r>
        <w:r w:rsidR="00412C68" w:rsidRPr="00C253F0" w:rsidDel="00B47222">
          <w:rPr>
            <w:rFonts w:asciiTheme="minorEastAsia" w:hAnsiTheme="minorEastAsia" w:cs="ＭＳ明朝" w:hint="eastAsia"/>
            <w:color w:val="000000" w:themeColor="text1"/>
            <w:kern w:val="0"/>
            <w:sz w:val="24"/>
            <w:szCs w:val="24"/>
          </w:rPr>
          <w:delText>転出した場合</w:delText>
        </w:r>
        <w:r w:rsidR="00C01A85" w:rsidDel="00B47222">
          <w:rPr>
            <w:rFonts w:asciiTheme="minorEastAsia" w:hAnsiTheme="minorEastAsia" w:cs="ＭＳ明朝" w:hint="eastAsia"/>
            <w:color w:val="000000" w:themeColor="text1"/>
            <w:kern w:val="0"/>
            <w:sz w:val="24"/>
            <w:szCs w:val="24"/>
          </w:rPr>
          <w:delText>（</w:delText>
        </w:r>
        <w:r w:rsidR="003B4FAB" w:rsidDel="00B47222">
          <w:rPr>
            <w:rFonts w:asciiTheme="minorEastAsia" w:hAnsiTheme="minorEastAsia" w:cs="ＭＳ明朝" w:hint="eastAsia"/>
            <w:color w:val="000000" w:themeColor="text1"/>
            <w:kern w:val="0"/>
            <w:sz w:val="24"/>
            <w:szCs w:val="24"/>
          </w:rPr>
          <w:delText>転出後、</w:delText>
        </w:r>
        <w:r w:rsidR="00C01A85" w:rsidDel="00B47222">
          <w:rPr>
            <w:rFonts w:asciiTheme="minorEastAsia" w:hAnsiTheme="minorEastAsia" w:cs="ＭＳ明朝" w:hint="eastAsia"/>
            <w:color w:val="000000" w:themeColor="text1"/>
            <w:kern w:val="0"/>
            <w:sz w:val="24"/>
            <w:szCs w:val="24"/>
          </w:rPr>
          <w:delText>再度県内に転入した場合を含む。）</w:delText>
        </w:r>
      </w:del>
    </w:p>
    <w:p w14:paraId="2CB0EF41" w14:textId="54BD9395" w:rsidR="00670D0B" w:rsidDel="00B47222" w:rsidRDefault="00B97846" w:rsidP="00166CB6">
      <w:pPr>
        <w:autoSpaceDE w:val="0"/>
        <w:autoSpaceDN w:val="0"/>
        <w:adjustRightInd w:val="0"/>
        <w:ind w:leftChars="300" w:left="990" w:rightChars="-135" w:right="-283" w:hangingChars="150" w:hanging="360"/>
        <w:jc w:val="left"/>
        <w:rPr>
          <w:del w:id="311" w:author="地域振興課０３　渡邉　まゆみ" w:date="2022-05-25T15:19:00Z"/>
          <w:rFonts w:asciiTheme="minorEastAsia" w:hAnsiTheme="minorEastAsia" w:cs="ＭＳ明朝"/>
          <w:kern w:val="0"/>
          <w:sz w:val="24"/>
          <w:szCs w:val="24"/>
        </w:rPr>
      </w:pPr>
      <w:ins w:id="312" w:author="山形県庁" w:date="2017-11-10T17:29:00Z">
        <w:del w:id="313" w:author="地域振興課０３　渡邉　まゆみ" w:date="2022-05-25T15:19:00Z">
          <w:r w:rsidDel="00B47222">
            <w:rPr>
              <w:rFonts w:asciiTheme="minorEastAsia" w:hAnsiTheme="minorEastAsia" w:cs="ＭＳ明朝" w:hint="eastAsia"/>
              <w:color w:val="000000" w:themeColor="text1"/>
              <w:kern w:val="0"/>
              <w:sz w:val="24"/>
              <w:szCs w:val="24"/>
            </w:rPr>
            <w:delText>カ</w:delText>
          </w:r>
        </w:del>
      </w:ins>
      <w:del w:id="314" w:author="地域振興課０３　渡邉　まゆみ" w:date="2022-05-25T15:19:00Z">
        <w:r w:rsidR="00412C68" w:rsidRPr="00C253F0" w:rsidDel="00B47222">
          <w:rPr>
            <w:rFonts w:asciiTheme="minorEastAsia" w:hAnsiTheme="minorEastAsia" w:cs="ＭＳ明朝" w:hint="eastAsia"/>
            <w:color w:val="000000" w:themeColor="text1"/>
            <w:kern w:val="0"/>
            <w:sz w:val="24"/>
            <w:szCs w:val="24"/>
          </w:rPr>
          <w:delText>キ　大学等卒業</w:delText>
        </w:r>
        <w:r w:rsidR="00F36EB3" w:rsidRPr="00C253F0" w:rsidDel="00B47222">
          <w:rPr>
            <w:rFonts w:asciiTheme="minorEastAsia" w:hAnsiTheme="minorEastAsia" w:cs="ＭＳ明朝" w:hint="eastAsia"/>
            <w:color w:val="000000" w:themeColor="text1"/>
            <w:kern w:val="0"/>
            <w:sz w:val="24"/>
            <w:szCs w:val="24"/>
          </w:rPr>
          <w:delText>後６か月以内</w:delText>
        </w:r>
      </w:del>
      <w:ins w:id="315" w:author="山形県庁" w:date="2017-11-27T17:42:00Z">
        <w:del w:id="316" w:author="地域振興課０３　渡邉　まゆみ" w:date="2022-05-25T15:19:00Z">
          <w:r w:rsidR="00166CB6" w:rsidDel="00B47222">
            <w:rPr>
              <w:rFonts w:asciiTheme="minorEastAsia" w:hAnsiTheme="minorEastAsia" w:cs="ＭＳ明朝" w:hint="eastAsia"/>
              <w:color w:val="000000" w:themeColor="text1"/>
              <w:kern w:val="0"/>
              <w:sz w:val="24"/>
              <w:szCs w:val="24"/>
            </w:rPr>
            <w:delText>（</w:delText>
          </w:r>
        </w:del>
      </w:ins>
      <w:ins w:id="317" w:author="山形県庁" w:date="2017-11-27T17:43:00Z">
        <w:del w:id="318" w:author="地域振興課０３　渡邉　まゆみ" w:date="2022-05-25T15:19:00Z">
          <w:r w:rsidR="00166CB6" w:rsidDel="00B47222">
            <w:rPr>
              <w:rFonts w:asciiTheme="minorEastAsia" w:hAnsiTheme="minorEastAsia" w:cs="ＭＳ明朝" w:hint="eastAsia"/>
              <w:kern w:val="0"/>
              <w:sz w:val="24"/>
              <w:szCs w:val="24"/>
            </w:rPr>
            <w:delText>病気、けが等やむを得ない事情により、就業</w:delText>
          </w:r>
        </w:del>
      </w:ins>
    </w:p>
    <w:p w14:paraId="1AD748D0" w14:textId="51335EBF" w:rsidR="00670D0B" w:rsidDel="00B47222" w:rsidRDefault="00166CB6" w:rsidP="00670D0B">
      <w:pPr>
        <w:autoSpaceDE w:val="0"/>
        <w:autoSpaceDN w:val="0"/>
        <w:adjustRightInd w:val="0"/>
        <w:ind w:leftChars="450" w:left="945" w:rightChars="-135" w:right="-283"/>
        <w:jc w:val="left"/>
        <w:rPr>
          <w:del w:id="319" w:author="地域振興課０３　渡邉　まゆみ" w:date="2022-05-25T15:19:00Z"/>
          <w:rFonts w:asciiTheme="minorEastAsia" w:hAnsiTheme="minorEastAsia" w:cs="ＭＳ明朝"/>
          <w:color w:val="000000" w:themeColor="text1"/>
          <w:kern w:val="0"/>
          <w:sz w:val="24"/>
          <w:szCs w:val="24"/>
        </w:rPr>
      </w:pPr>
      <w:ins w:id="320" w:author="山形県庁" w:date="2017-11-27T17:43:00Z">
        <w:del w:id="321" w:author="地域振興課０３　渡邉　まゆみ" w:date="2022-05-25T15:19:00Z">
          <w:r w:rsidDel="00B47222">
            <w:rPr>
              <w:rFonts w:asciiTheme="minorEastAsia" w:hAnsiTheme="minorEastAsia" w:cs="ＭＳ明朝" w:hint="eastAsia"/>
              <w:kern w:val="0"/>
              <w:sz w:val="24"/>
              <w:szCs w:val="24"/>
            </w:rPr>
            <w:delText>できない場合は、大学等卒業後１２か月以内）</w:delText>
          </w:r>
        </w:del>
      </w:ins>
      <w:del w:id="322" w:author="地域振興課０３　渡邉　まゆみ" w:date="2022-05-25T15:19:00Z">
        <w:r w:rsidR="00F36EB3" w:rsidRPr="00C253F0" w:rsidDel="00B47222">
          <w:rPr>
            <w:rFonts w:asciiTheme="minorEastAsia" w:hAnsiTheme="minorEastAsia" w:cs="ＭＳ明朝" w:hint="eastAsia"/>
            <w:color w:val="000000" w:themeColor="text1"/>
            <w:kern w:val="0"/>
            <w:sz w:val="24"/>
            <w:szCs w:val="24"/>
          </w:rPr>
          <w:delText>に</w:delText>
        </w:r>
        <w:r w:rsidR="00412C68" w:rsidRPr="00C253F0" w:rsidDel="00B47222">
          <w:rPr>
            <w:rFonts w:asciiTheme="minorEastAsia" w:hAnsiTheme="minorEastAsia" w:cs="ＭＳ明朝" w:hint="eastAsia"/>
            <w:color w:val="000000" w:themeColor="text1"/>
            <w:kern w:val="0"/>
            <w:sz w:val="24"/>
            <w:szCs w:val="24"/>
          </w:rPr>
          <w:delText>山形県内の助成対象分野に</w:delText>
        </w:r>
      </w:del>
    </w:p>
    <w:p w14:paraId="50110FE1" w14:textId="033667D8" w:rsidR="00412C68" w:rsidDel="00B47222" w:rsidRDefault="00412C68" w:rsidP="00670D0B">
      <w:pPr>
        <w:autoSpaceDE w:val="0"/>
        <w:autoSpaceDN w:val="0"/>
        <w:adjustRightInd w:val="0"/>
        <w:ind w:leftChars="450" w:left="945" w:rightChars="-135" w:right="-283"/>
        <w:jc w:val="left"/>
        <w:rPr>
          <w:ins w:id="323" w:author="山形県庁" w:date="2017-11-10T17:30:00Z"/>
          <w:del w:id="324" w:author="地域振興課０３　渡邉　まゆみ" w:date="2022-05-25T15:19:00Z"/>
          <w:rFonts w:asciiTheme="minorEastAsia" w:hAnsiTheme="minorEastAsia" w:cs="ＭＳ明朝"/>
          <w:kern w:val="0"/>
          <w:sz w:val="24"/>
          <w:szCs w:val="24"/>
        </w:rPr>
      </w:pPr>
      <w:del w:id="325" w:author="地域振興課０３　渡邉　まゆみ" w:date="2022-05-25T15:19:00Z">
        <w:r w:rsidRPr="00C253F0" w:rsidDel="00B47222">
          <w:rPr>
            <w:rFonts w:asciiTheme="minorEastAsia" w:hAnsiTheme="minorEastAsia" w:cs="ＭＳ明朝" w:hint="eastAsia"/>
            <w:color w:val="000000" w:themeColor="text1"/>
            <w:kern w:val="0"/>
            <w:sz w:val="24"/>
            <w:szCs w:val="24"/>
          </w:rPr>
          <w:delText>就業しな</w:delText>
        </w:r>
        <w:r w:rsidDel="00B47222">
          <w:rPr>
            <w:rFonts w:asciiTheme="minorEastAsia" w:hAnsiTheme="minorEastAsia" w:cs="ＭＳ明朝" w:hint="eastAsia"/>
            <w:kern w:val="0"/>
            <w:sz w:val="24"/>
            <w:szCs w:val="24"/>
          </w:rPr>
          <w:delText>かっ</w:delText>
        </w:r>
        <w:r w:rsidR="00E31A9F" w:rsidDel="00B47222">
          <w:rPr>
            <w:rFonts w:asciiTheme="minorEastAsia" w:hAnsiTheme="minorEastAsia" w:cs="ＭＳ明朝" w:hint="eastAsia"/>
            <w:kern w:val="0"/>
            <w:sz w:val="24"/>
            <w:szCs w:val="24"/>
          </w:rPr>
          <w:delText>た</w:delText>
        </w:r>
        <w:r w:rsidDel="00B47222">
          <w:rPr>
            <w:rFonts w:asciiTheme="minorEastAsia" w:hAnsiTheme="minorEastAsia" w:cs="ＭＳ明朝" w:hint="eastAsia"/>
            <w:kern w:val="0"/>
            <w:sz w:val="24"/>
            <w:szCs w:val="24"/>
          </w:rPr>
          <w:delText>場合</w:delText>
        </w:r>
      </w:del>
    </w:p>
    <w:p w14:paraId="399B0D0B" w14:textId="5E5419F4" w:rsidR="00412C68" w:rsidDel="00B47222" w:rsidRDefault="00B97846" w:rsidP="000B0F6B">
      <w:pPr>
        <w:tabs>
          <w:tab w:val="left" w:pos="426"/>
          <w:tab w:val="left" w:pos="6495"/>
        </w:tabs>
        <w:snapToGrid w:val="0"/>
        <w:ind w:leftChars="337" w:left="989" w:hangingChars="117" w:hanging="281"/>
        <w:rPr>
          <w:del w:id="326" w:author="地域振興課０３　渡邉　まゆみ" w:date="2022-05-25T15:19:00Z"/>
          <w:rFonts w:asciiTheme="minorEastAsia" w:hAnsiTheme="minorEastAsia" w:cs="ＭＳ明朝"/>
          <w:kern w:val="0"/>
          <w:sz w:val="24"/>
          <w:szCs w:val="24"/>
        </w:rPr>
      </w:pPr>
      <w:ins w:id="327" w:author="山形県庁" w:date="2017-11-10T17:29:00Z">
        <w:del w:id="328" w:author="地域振興課０３　渡邉　まゆみ" w:date="2022-05-25T15:19:00Z">
          <w:r w:rsidDel="00B47222">
            <w:rPr>
              <w:rFonts w:asciiTheme="minorEastAsia" w:hAnsiTheme="minorEastAsia" w:cs="ＭＳ明朝" w:hint="eastAsia"/>
              <w:kern w:val="0"/>
              <w:sz w:val="24"/>
              <w:szCs w:val="24"/>
            </w:rPr>
            <w:delText>キ</w:delText>
          </w:r>
        </w:del>
      </w:ins>
      <w:del w:id="329" w:author="地域振興課０３　渡邉　まゆみ" w:date="2022-05-25T15:19:00Z">
        <w:r w:rsidR="00412C68" w:rsidDel="00B47222">
          <w:rPr>
            <w:rFonts w:asciiTheme="minorEastAsia" w:hAnsiTheme="minorEastAsia" w:cs="ＭＳ明朝" w:hint="eastAsia"/>
            <w:kern w:val="0"/>
            <w:sz w:val="24"/>
            <w:szCs w:val="24"/>
          </w:rPr>
          <w:delText>ク　自己都合（病気、けが等やむを得ない事情による場合を除く</w:delText>
        </w:r>
        <w:r w:rsidR="00CB2841" w:rsidDel="00B47222">
          <w:rPr>
            <w:rFonts w:asciiTheme="minorEastAsia" w:hAnsiTheme="minorEastAsia" w:cs="ＭＳ明朝" w:hint="eastAsia"/>
            <w:kern w:val="0"/>
            <w:sz w:val="24"/>
            <w:szCs w:val="24"/>
          </w:rPr>
          <w:delText>。</w:delText>
        </w:r>
        <w:r w:rsidR="004147FF" w:rsidDel="00B47222">
          <w:rPr>
            <w:rFonts w:asciiTheme="minorEastAsia" w:hAnsiTheme="minorEastAsia" w:cs="ＭＳ明朝" w:hint="eastAsia"/>
            <w:kern w:val="0"/>
            <w:sz w:val="24"/>
            <w:szCs w:val="24"/>
          </w:rPr>
          <w:delText>以下同じ。</w:delText>
        </w:r>
        <w:r w:rsidR="00412C68" w:rsidDel="00B47222">
          <w:rPr>
            <w:rFonts w:asciiTheme="minorEastAsia" w:hAnsiTheme="minorEastAsia" w:cs="ＭＳ明朝" w:hint="eastAsia"/>
            <w:kern w:val="0"/>
            <w:sz w:val="24"/>
            <w:szCs w:val="24"/>
          </w:rPr>
          <w:delText>）により離職後、６か月</w:delText>
        </w:r>
        <w:r w:rsidR="001D6AB8" w:rsidDel="00B47222">
          <w:rPr>
            <w:rFonts w:asciiTheme="minorEastAsia" w:hAnsiTheme="minorEastAsia" w:cs="ＭＳ明朝" w:hint="eastAsia"/>
            <w:kern w:val="0"/>
            <w:sz w:val="24"/>
            <w:szCs w:val="24"/>
          </w:rPr>
          <w:delText>以内に</w:delText>
        </w:r>
        <w:r w:rsidR="000B0F6B" w:rsidDel="00B47222">
          <w:rPr>
            <w:rFonts w:asciiTheme="minorEastAsia" w:hAnsiTheme="minorEastAsia" w:cs="ＭＳ明朝" w:hint="eastAsia"/>
            <w:kern w:val="0"/>
            <w:sz w:val="24"/>
            <w:szCs w:val="24"/>
          </w:rPr>
          <w:delText>助成対象分野に</w:delText>
        </w:r>
        <w:r w:rsidR="00412C68" w:rsidDel="00B47222">
          <w:rPr>
            <w:rFonts w:asciiTheme="minorEastAsia" w:hAnsiTheme="minorEastAsia" w:cs="ＭＳ明朝" w:hint="eastAsia"/>
            <w:kern w:val="0"/>
            <w:sz w:val="24"/>
            <w:szCs w:val="24"/>
          </w:rPr>
          <w:delText>就業しなかった場合</w:delText>
        </w:r>
      </w:del>
    </w:p>
    <w:p w14:paraId="0C5044D4" w14:textId="665DAAA6" w:rsidR="00412C68" w:rsidDel="00B47222" w:rsidRDefault="00B97846" w:rsidP="000B0F6B">
      <w:pPr>
        <w:tabs>
          <w:tab w:val="left" w:pos="426"/>
          <w:tab w:val="left" w:pos="6495"/>
        </w:tabs>
        <w:snapToGrid w:val="0"/>
        <w:ind w:leftChars="338" w:left="993" w:hangingChars="118" w:hanging="283"/>
        <w:rPr>
          <w:del w:id="330" w:author="地域振興課０３　渡邉　まゆみ" w:date="2022-05-25T15:19:00Z"/>
          <w:rFonts w:asciiTheme="minorEastAsia" w:hAnsiTheme="minorEastAsia" w:cs="ＭＳ明朝"/>
          <w:kern w:val="0"/>
          <w:sz w:val="24"/>
          <w:szCs w:val="24"/>
        </w:rPr>
      </w:pPr>
      <w:ins w:id="331" w:author="山形県庁" w:date="2017-11-10T17:29:00Z">
        <w:del w:id="332" w:author="地域振興課０３　渡邉　まゆみ" w:date="2022-05-25T15:19:00Z">
          <w:r w:rsidDel="00B47222">
            <w:rPr>
              <w:rFonts w:asciiTheme="minorEastAsia" w:hAnsiTheme="minorEastAsia" w:cs="ＭＳ明朝" w:hint="eastAsia"/>
              <w:kern w:val="0"/>
              <w:sz w:val="24"/>
              <w:szCs w:val="24"/>
            </w:rPr>
            <w:delText>ク</w:delText>
          </w:r>
        </w:del>
      </w:ins>
      <w:del w:id="333" w:author="地域振興課０３　渡邉　まゆみ" w:date="2022-05-25T15:19:00Z">
        <w:r w:rsidR="00412C68" w:rsidDel="00B47222">
          <w:rPr>
            <w:rFonts w:asciiTheme="minorEastAsia" w:hAnsiTheme="minorEastAsia" w:cs="ＭＳ明朝" w:hint="eastAsia"/>
            <w:kern w:val="0"/>
            <w:sz w:val="24"/>
            <w:szCs w:val="24"/>
          </w:rPr>
          <w:delText>ケ　自己都合による離職期間</w:delText>
        </w:r>
        <w:r w:rsidR="001D6AB8" w:rsidDel="00B47222">
          <w:rPr>
            <w:rFonts w:asciiTheme="minorEastAsia" w:hAnsiTheme="minorEastAsia" w:cs="ＭＳ明朝" w:hint="eastAsia"/>
            <w:kern w:val="0"/>
            <w:sz w:val="24"/>
            <w:szCs w:val="24"/>
          </w:rPr>
          <w:delText>が</w:delText>
        </w:r>
        <w:r w:rsidR="00412C68" w:rsidDel="00B47222">
          <w:rPr>
            <w:rFonts w:asciiTheme="minorEastAsia" w:hAnsiTheme="minorEastAsia" w:cs="ＭＳ明朝" w:hint="eastAsia"/>
            <w:kern w:val="0"/>
            <w:sz w:val="24"/>
            <w:szCs w:val="24"/>
          </w:rPr>
          <w:delText>通算して６か月を超えた場合（卒業後に就業するまでの期間を含む。）</w:delText>
        </w:r>
      </w:del>
    </w:p>
    <w:p w14:paraId="7E6D26B8" w14:textId="6DBF47A3" w:rsidR="000B0F6B" w:rsidDel="00B47222" w:rsidRDefault="00B97846" w:rsidP="000B0F6B">
      <w:pPr>
        <w:tabs>
          <w:tab w:val="left" w:pos="426"/>
          <w:tab w:val="left" w:pos="6495"/>
        </w:tabs>
        <w:snapToGrid w:val="0"/>
        <w:ind w:leftChars="337" w:left="991" w:hangingChars="118" w:hanging="283"/>
        <w:rPr>
          <w:del w:id="334" w:author="地域振興課０３　渡邉　まゆみ" w:date="2022-05-25T15:19:00Z"/>
          <w:rFonts w:asciiTheme="minorEastAsia" w:hAnsiTheme="minorEastAsia" w:cs="ＭＳ明朝"/>
          <w:kern w:val="0"/>
          <w:sz w:val="24"/>
          <w:szCs w:val="24"/>
        </w:rPr>
      </w:pPr>
      <w:ins w:id="335" w:author="山形県庁" w:date="2017-11-10T17:29:00Z">
        <w:del w:id="336" w:author="地域振興課０３　渡邉　まゆみ" w:date="2022-05-25T15:19:00Z">
          <w:r w:rsidDel="00B47222">
            <w:rPr>
              <w:rFonts w:asciiTheme="minorEastAsia" w:hAnsiTheme="minorEastAsia" w:cs="ＭＳ明朝" w:hint="eastAsia"/>
              <w:kern w:val="0"/>
              <w:sz w:val="24"/>
              <w:szCs w:val="24"/>
            </w:rPr>
            <w:delText>ケ</w:delText>
          </w:r>
        </w:del>
      </w:ins>
      <w:del w:id="337" w:author="地域振興課０３　渡邉　まゆみ" w:date="2022-05-25T15:19:00Z">
        <w:r w:rsidR="00412C68" w:rsidDel="00B47222">
          <w:rPr>
            <w:rFonts w:asciiTheme="minorEastAsia" w:hAnsiTheme="minorEastAsia" w:cs="ＭＳ明朝" w:hint="eastAsia"/>
            <w:kern w:val="0"/>
            <w:sz w:val="24"/>
            <w:szCs w:val="24"/>
          </w:rPr>
          <w:delText>コ　会社側の都合</w:delText>
        </w:r>
        <w:r w:rsidR="001D6AB8" w:rsidDel="00B47222">
          <w:rPr>
            <w:rFonts w:asciiTheme="minorEastAsia" w:hAnsiTheme="minorEastAsia" w:cs="ＭＳ明朝" w:hint="eastAsia"/>
            <w:kern w:val="0"/>
            <w:sz w:val="24"/>
            <w:szCs w:val="24"/>
          </w:rPr>
          <w:delText>または</w:delText>
        </w:r>
        <w:r w:rsidR="00412C68" w:rsidDel="00B47222">
          <w:rPr>
            <w:rFonts w:asciiTheme="minorEastAsia" w:hAnsiTheme="minorEastAsia" w:cs="ＭＳ明朝" w:hint="eastAsia"/>
            <w:kern w:val="0"/>
            <w:sz w:val="24"/>
            <w:szCs w:val="24"/>
          </w:rPr>
          <w:delText>病気、けが等やむを得ない事情による離職後、１２か月</w:delText>
        </w:r>
        <w:r w:rsidR="0018591A" w:rsidDel="00B47222">
          <w:rPr>
            <w:rFonts w:asciiTheme="minorEastAsia" w:hAnsiTheme="minorEastAsia" w:cs="ＭＳ明朝" w:hint="eastAsia"/>
            <w:kern w:val="0"/>
            <w:sz w:val="24"/>
            <w:szCs w:val="24"/>
          </w:rPr>
          <w:delText>以内に</w:delText>
        </w:r>
        <w:r w:rsidR="000B0F6B" w:rsidDel="00B47222">
          <w:rPr>
            <w:rFonts w:asciiTheme="minorEastAsia" w:hAnsiTheme="minorEastAsia" w:cs="ＭＳ明朝" w:hint="eastAsia"/>
            <w:kern w:val="0"/>
            <w:sz w:val="24"/>
            <w:szCs w:val="24"/>
          </w:rPr>
          <w:delText>助成対象分野に</w:delText>
        </w:r>
        <w:r w:rsidR="00412C68" w:rsidDel="00B47222">
          <w:rPr>
            <w:rFonts w:asciiTheme="minorEastAsia" w:hAnsiTheme="minorEastAsia" w:cs="ＭＳ明朝" w:hint="eastAsia"/>
            <w:kern w:val="0"/>
            <w:sz w:val="24"/>
            <w:szCs w:val="24"/>
          </w:rPr>
          <w:delText>就業しなかった場合</w:delText>
        </w:r>
      </w:del>
    </w:p>
    <w:p w14:paraId="3C735967" w14:textId="5D6A3706" w:rsidR="00412C68" w:rsidDel="00B47222" w:rsidRDefault="00B97846" w:rsidP="000B0F6B">
      <w:pPr>
        <w:tabs>
          <w:tab w:val="left" w:pos="426"/>
          <w:tab w:val="left" w:pos="6495"/>
        </w:tabs>
        <w:snapToGrid w:val="0"/>
        <w:ind w:leftChars="337" w:left="991" w:hangingChars="118" w:hanging="283"/>
        <w:rPr>
          <w:ins w:id="338" w:author="山形県庁" w:date="2017-11-10T17:46:00Z"/>
          <w:del w:id="339" w:author="地域振興課０３　渡邉　まゆみ" w:date="2022-05-25T15:19:00Z"/>
          <w:rFonts w:asciiTheme="minorEastAsia" w:hAnsiTheme="minorEastAsia" w:cs="ＭＳ明朝"/>
          <w:kern w:val="0"/>
          <w:sz w:val="24"/>
          <w:szCs w:val="24"/>
        </w:rPr>
      </w:pPr>
      <w:ins w:id="340" w:author="山形県庁" w:date="2017-11-10T17:29:00Z">
        <w:del w:id="341" w:author="地域振興課０３　渡邉　まゆみ" w:date="2022-05-25T15:19:00Z">
          <w:r w:rsidDel="00B47222">
            <w:rPr>
              <w:rFonts w:asciiTheme="minorEastAsia" w:hAnsiTheme="minorEastAsia" w:cs="ＭＳ明朝" w:hint="eastAsia"/>
              <w:kern w:val="0"/>
              <w:sz w:val="24"/>
              <w:szCs w:val="24"/>
            </w:rPr>
            <w:delText>コ</w:delText>
          </w:r>
        </w:del>
      </w:ins>
      <w:del w:id="342" w:author="地域振興課０３　渡邉　まゆみ" w:date="2022-05-25T15:19:00Z">
        <w:r w:rsidR="00412C68" w:rsidDel="00B47222">
          <w:rPr>
            <w:rFonts w:asciiTheme="minorEastAsia" w:hAnsiTheme="minorEastAsia" w:cs="ＭＳ明朝" w:hint="eastAsia"/>
            <w:kern w:val="0"/>
            <w:sz w:val="24"/>
            <w:szCs w:val="24"/>
          </w:rPr>
          <w:delText>サ　会社側の都合</w:delText>
        </w:r>
        <w:r w:rsidR="001D6AB8" w:rsidDel="00B47222">
          <w:rPr>
            <w:rFonts w:asciiTheme="minorEastAsia" w:hAnsiTheme="minorEastAsia" w:cs="ＭＳ明朝" w:hint="eastAsia"/>
            <w:kern w:val="0"/>
            <w:sz w:val="24"/>
            <w:szCs w:val="24"/>
          </w:rPr>
          <w:delText>または</w:delText>
        </w:r>
        <w:r w:rsidR="00412C68" w:rsidDel="00B47222">
          <w:rPr>
            <w:rFonts w:asciiTheme="minorEastAsia" w:hAnsiTheme="minorEastAsia" w:cs="ＭＳ明朝" w:hint="eastAsia"/>
            <w:kern w:val="0"/>
            <w:sz w:val="24"/>
            <w:szCs w:val="24"/>
          </w:rPr>
          <w:delText>病気、けが等やむを得ない事情による離職期間が通算して１２か月を超えた場合（卒業後に就業するまでの期間</w:delText>
        </w:r>
        <w:r w:rsidR="001D6AB8" w:rsidDel="00B47222">
          <w:rPr>
            <w:rFonts w:asciiTheme="minorEastAsia" w:hAnsiTheme="minorEastAsia" w:cs="ＭＳ明朝" w:hint="eastAsia"/>
            <w:kern w:val="0"/>
            <w:sz w:val="24"/>
            <w:szCs w:val="24"/>
          </w:rPr>
          <w:delText>及び</w:delText>
        </w:r>
        <w:r w:rsidR="00412C68" w:rsidDel="00B47222">
          <w:rPr>
            <w:rFonts w:asciiTheme="minorEastAsia" w:hAnsiTheme="minorEastAsia" w:cs="ＭＳ明朝" w:hint="eastAsia"/>
            <w:kern w:val="0"/>
            <w:sz w:val="24"/>
            <w:szCs w:val="24"/>
          </w:rPr>
          <w:delText>、自己都合による離職期間を含む</w:delText>
        </w:r>
        <w:r w:rsidR="005A00D7" w:rsidDel="00B47222">
          <w:rPr>
            <w:rFonts w:asciiTheme="minorEastAsia" w:hAnsiTheme="minorEastAsia" w:cs="ＭＳ明朝" w:hint="eastAsia"/>
            <w:kern w:val="0"/>
            <w:sz w:val="24"/>
            <w:szCs w:val="24"/>
          </w:rPr>
          <w:delText>。</w:delText>
        </w:r>
        <w:r w:rsidR="00412C68" w:rsidDel="00B47222">
          <w:rPr>
            <w:rFonts w:asciiTheme="minorEastAsia" w:hAnsiTheme="minorEastAsia" w:cs="ＭＳ明朝" w:hint="eastAsia"/>
            <w:kern w:val="0"/>
            <w:sz w:val="24"/>
            <w:szCs w:val="24"/>
          </w:rPr>
          <w:delText>）</w:delText>
        </w:r>
      </w:del>
    </w:p>
    <w:p w14:paraId="3039A84C" w14:textId="4ECDD16C" w:rsidR="00412C68" w:rsidRPr="00892715" w:rsidDel="00B47222" w:rsidRDefault="00412C68" w:rsidP="00412C68">
      <w:pPr>
        <w:tabs>
          <w:tab w:val="left" w:pos="6495"/>
        </w:tabs>
        <w:snapToGrid w:val="0"/>
        <w:rPr>
          <w:del w:id="343" w:author="地域振興課０３　渡邉　まゆみ" w:date="2022-05-25T15:19:00Z"/>
          <w:rFonts w:asciiTheme="minorEastAsia" w:hAnsiTheme="minorEastAsia" w:cs="ＭＳ明朝"/>
          <w:kern w:val="0"/>
          <w:sz w:val="24"/>
          <w:szCs w:val="24"/>
        </w:rPr>
      </w:pPr>
    </w:p>
    <w:p w14:paraId="2EFA4A52" w14:textId="558E7753" w:rsidR="004A09A1" w:rsidRPr="00E0574A" w:rsidDel="00B47222" w:rsidRDefault="0018591A" w:rsidP="002D3C26">
      <w:pPr>
        <w:tabs>
          <w:tab w:val="left" w:pos="6495"/>
        </w:tabs>
        <w:snapToGrid w:val="0"/>
        <w:rPr>
          <w:del w:id="344" w:author="地域振興課０３　渡邉　まゆみ" w:date="2022-05-25T15:19:00Z"/>
          <w:rFonts w:asciiTheme="majorEastAsia" w:eastAsiaTheme="majorEastAsia" w:hAnsiTheme="majorEastAsia" w:cs="ＭＳ明朝"/>
          <w:b/>
          <w:kern w:val="0"/>
          <w:sz w:val="24"/>
          <w:szCs w:val="24"/>
        </w:rPr>
      </w:pPr>
      <w:del w:id="345" w:author="地域振興課０３　渡邉　まゆみ" w:date="2022-05-25T15:19:00Z">
        <w:r w:rsidDel="00B47222">
          <w:rPr>
            <w:rFonts w:asciiTheme="majorEastAsia" w:eastAsiaTheme="majorEastAsia" w:hAnsiTheme="majorEastAsia" w:cs="ＭＳ明朝" w:hint="eastAsia"/>
            <w:b/>
            <w:kern w:val="0"/>
            <w:sz w:val="24"/>
            <w:szCs w:val="24"/>
          </w:rPr>
          <w:delText>６</w:delText>
        </w:r>
        <w:r w:rsidR="00E0574A" w:rsidRPr="00E0574A" w:rsidDel="00B47222">
          <w:rPr>
            <w:rFonts w:asciiTheme="majorEastAsia" w:eastAsiaTheme="majorEastAsia" w:hAnsiTheme="majorEastAsia" w:cs="ＭＳ明朝" w:hint="eastAsia"/>
            <w:b/>
            <w:kern w:val="0"/>
            <w:sz w:val="24"/>
            <w:szCs w:val="24"/>
          </w:rPr>
          <w:delText xml:space="preserve">　助成方法</w:delText>
        </w:r>
      </w:del>
    </w:p>
    <w:p w14:paraId="5301F60B" w14:textId="58FFE9A8" w:rsidR="00E0574A" w:rsidDel="00B47222" w:rsidRDefault="00E0574A" w:rsidP="002D3C26">
      <w:pPr>
        <w:tabs>
          <w:tab w:val="left" w:pos="6495"/>
        </w:tabs>
        <w:snapToGrid w:val="0"/>
        <w:rPr>
          <w:del w:id="346" w:author="地域振興課０３　渡邉　まゆみ" w:date="2022-05-25T15:19:00Z"/>
          <w:rFonts w:asciiTheme="minorEastAsia" w:hAnsiTheme="minorEastAsia" w:cs="ＭＳ明朝"/>
          <w:kern w:val="0"/>
          <w:sz w:val="24"/>
          <w:szCs w:val="24"/>
        </w:rPr>
      </w:pPr>
      <w:del w:id="347" w:author="地域振興課０３　渡邉　まゆみ" w:date="2022-05-25T15:19:00Z">
        <w:r w:rsidDel="00B47222">
          <w:rPr>
            <w:rFonts w:asciiTheme="minorEastAsia" w:hAnsiTheme="minorEastAsia" w:cs="ＭＳ明朝" w:hint="eastAsia"/>
            <w:kern w:val="0"/>
            <w:sz w:val="24"/>
            <w:szCs w:val="24"/>
          </w:rPr>
          <w:delText>（１）助成対象者の認定</w:delText>
        </w:r>
      </w:del>
    </w:p>
    <w:p w14:paraId="0D48DE10" w14:textId="230987B6" w:rsidR="004A09A1" w:rsidDel="00B47222" w:rsidRDefault="00E0574A" w:rsidP="002B3615">
      <w:pPr>
        <w:tabs>
          <w:tab w:val="left" w:pos="6495"/>
        </w:tabs>
        <w:snapToGrid w:val="0"/>
        <w:ind w:left="720" w:hangingChars="300" w:hanging="720"/>
        <w:rPr>
          <w:del w:id="348" w:author="地域振興課０３　渡邉　まゆみ" w:date="2022-05-25T15:19:00Z"/>
          <w:rFonts w:asciiTheme="minorEastAsia" w:hAnsiTheme="minorEastAsia" w:cs="ＭＳ明朝"/>
          <w:kern w:val="0"/>
          <w:sz w:val="24"/>
          <w:szCs w:val="24"/>
        </w:rPr>
      </w:pPr>
      <w:del w:id="349" w:author="地域振興課０３　渡邉　まゆみ" w:date="2022-05-25T15:19:00Z">
        <w:r w:rsidDel="00B47222">
          <w:rPr>
            <w:rFonts w:asciiTheme="minorEastAsia" w:hAnsiTheme="minorEastAsia" w:cs="ＭＳ明朝" w:hint="eastAsia"/>
            <w:kern w:val="0"/>
            <w:sz w:val="24"/>
            <w:szCs w:val="24"/>
          </w:rPr>
          <w:delText xml:space="preserve">　　</w:delText>
        </w:r>
        <w:r w:rsidR="003473C3" w:rsidDel="00B47222">
          <w:rPr>
            <w:rFonts w:asciiTheme="minorEastAsia" w:hAnsiTheme="minorEastAsia" w:cs="ＭＳ明朝" w:hint="eastAsia"/>
            <w:kern w:val="0"/>
            <w:sz w:val="24"/>
            <w:szCs w:val="24"/>
          </w:rPr>
          <w:delText xml:space="preserve">  </w:delText>
        </w:r>
        <w:r w:rsidDel="00B47222">
          <w:rPr>
            <w:rFonts w:asciiTheme="minorEastAsia" w:hAnsiTheme="minorEastAsia" w:cs="ＭＳ明朝" w:hint="eastAsia"/>
            <w:kern w:val="0"/>
            <w:sz w:val="24"/>
            <w:szCs w:val="24"/>
          </w:rPr>
          <w:delText xml:space="preserve">　助成候補者が、大学等を卒業</w:delText>
        </w:r>
        <w:r w:rsidR="00F36EB3" w:rsidDel="00B47222">
          <w:rPr>
            <w:rFonts w:asciiTheme="minorEastAsia" w:hAnsiTheme="minorEastAsia" w:cs="ＭＳ明朝" w:hint="eastAsia"/>
            <w:kern w:val="0"/>
            <w:sz w:val="24"/>
            <w:szCs w:val="24"/>
          </w:rPr>
          <w:delText>後６か月以内に</w:delText>
        </w:r>
      </w:del>
      <w:ins w:id="350" w:author="山形県庁" w:date="2017-11-10T17:43:00Z">
        <w:del w:id="351" w:author="地域振興課０３　渡邉　まゆみ" w:date="2022-05-25T15:19:00Z">
          <w:r w:rsidR="002B3615" w:rsidDel="00B47222">
            <w:rPr>
              <w:rFonts w:asciiTheme="minorEastAsia" w:hAnsiTheme="minorEastAsia" w:cs="ＭＳ明朝" w:hint="eastAsia"/>
              <w:kern w:val="0"/>
              <w:sz w:val="24"/>
              <w:szCs w:val="24"/>
            </w:rPr>
            <w:delText>山形</w:delText>
          </w:r>
        </w:del>
      </w:ins>
      <w:del w:id="352" w:author="地域振興課０３　渡邉　まゆみ" w:date="2022-05-25T15:19:00Z">
        <w:r w:rsidDel="00B47222">
          <w:rPr>
            <w:rFonts w:asciiTheme="minorEastAsia" w:hAnsiTheme="minorEastAsia" w:cs="ＭＳ明朝" w:hint="eastAsia"/>
            <w:kern w:val="0"/>
            <w:sz w:val="24"/>
            <w:szCs w:val="24"/>
          </w:rPr>
          <w:delText>県内に居住</w:delText>
        </w:r>
        <w:r w:rsidR="009727D9" w:rsidDel="00B47222">
          <w:rPr>
            <w:rFonts w:asciiTheme="minorEastAsia" w:hAnsiTheme="minorEastAsia" w:cs="ＭＳ明朝" w:hint="eastAsia"/>
            <w:kern w:val="0"/>
            <w:sz w:val="24"/>
            <w:szCs w:val="24"/>
          </w:rPr>
          <w:delText>・就業</w:delText>
        </w:r>
        <w:r w:rsidDel="00B47222">
          <w:rPr>
            <w:rFonts w:asciiTheme="minorEastAsia" w:hAnsiTheme="minorEastAsia" w:cs="ＭＳ明朝" w:hint="eastAsia"/>
            <w:kern w:val="0"/>
            <w:sz w:val="24"/>
            <w:szCs w:val="24"/>
          </w:rPr>
          <w:delText>し、かつ</w:delText>
        </w:r>
      </w:del>
      <w:ins w:id="353" w:author="山形県庁" w:date="2017-11-10T17:43:00Z">
        <w:del w:id="354" w:author="地域振興課０３　渡邉　まゆみ" w:date="2022-05-25T15:19:00Z">
          <w:r w:rsidR="002B3615" w:rsidDel="00B47222">
            <w:rPr>
              <w:rFonts w:asciiTheme="minorEastAsia" w:hAnsiTheme="minorEastAsia" w:cs="ＭＳ明朝" w:hint="eastAsia"/>
              <w:kern w:val="0"/>
              <w:sz w:val="24"/>
              <w:szCs w:val="24"/>
            </w:rPr>
            <w:delText>山形</w:delText>
          </w:r>
        </w:del>
      </w:ins>
      <w:del w:id="355" w:author="地域振興課０３　渡邉　まゆみ" w:date="2022-05-25T15:19:00Z">
        <w:r w:rsidDel="00B47222">
          <w:rPr>
            <w:rFonts w:asciiTheme="minorEastAsia" w:hAnsiTheme="minorEastAsia" w:cs="ＭＳ明朝" w:hint="eastAsia"/>
            <w:kern w:val="0"/>
            <w:sz w:val="24"/>
            <w:szCs w:val="24"/>
          </w:rPr>
          <w:delText>県内の助成対象分野に</w:delText>
        </w:r>
        <w:r w:rsidR="00F869BD" w:rsidDel="00B47222">
          <w:rPr>
            <w:rFonts w:asciiTheme="minorEastAsia" w:hAnsiTheme="minorEastAsia" w:cs="ＭＳ明朝" w:hint="eastAsia"/>
            <w:kern w:val="0"/>
            <w:sz w:val="24"/>
            <w:szCs w:val="24"/>
          </w:rPr>
          <w:delText>通算して</w:delText>
        </w:r>
        <w:r w:rsidDel="00B47222">
          <w:rPr>
            <w:rFonts w:asciiTheme="minorEastAsia" w:hAnsiTheme="minorEastAsia" w:cs="ＭＳ明朝" w:hint="eastAsia"/>
            <w:kern w:val="0"/>
            <w:sz w:val="24"/>
            <w:szCs w:val="24"/>
          </w:rPr>
          <w:delText>３年</w:delText>
        </w:r>
        <w:r w:rsidR="0099030A" w:rsidDel="00B47222">
          <w:rPr>
            <w:rFonts w:asciiTheme="minorEastAsia" w:hAnsiTheme="minorEastAsia" w:cs="ＭＳ明朝" w:hint="eastAsia"/>
            <w:kern w:val="0"/>
            <w:sz w:val="24"/>
            <w:szCs w:val="24"/>
          </w:rPr>
          <w:delText>間</w:delText>
        </w:r>
        <w:r w:rsidDel="00B47222">
          <w:rPr>
            <w:rFonts w:asciiTheme="minorEastAsia" w:hAnsiTheme="minorEastAsia" w:cs="ＭＳ明朝" w:hint="eastAsia"/>
            <w:kern w:val="0"/>
            <w:sz w:val="24"/>
            <w:szCs w:val="24"/>
          </w:rPr>
          <w:delText>就業した後に、申請により助成対象者として認定</w:delText>
        </w:r>
        <w:r w:rsidR="0099030A" w:rsidDel="00B47222">
          <w:rPr>
            <w:rFonts w:asciiTheme="minorEastAsia" w:hAnsiTheme="minorEastAsia" w:cs="ＭＳ明朝" w:hint="eastAsia"/>
            <w:kern w:val="0"/>
            <w:sz w:val="24"/>
            <w:szCs w:val="24"/>
          </w:rPr>
          <w:delText>し</w:delText>
        </w:r>
        <w:r w:rsidDel="00B47222">
          <w:rPr>
            <w:rFonts w:asciiTheme="minorEastAsia" w:hAnsiTheme="minorEastAsia" w:cs="ＭＳ明朝" w:hint="eastAsia"/>
            <w:kern w:val="0"/>
            <w:sz w:val="24"/>
            <w:szCs w:val="24"/>
          </w:rPr>
          <w:delText>ます。</w:delText>
        </w:r>
      </w:del>
    </w:p>
    <w:p w14:paraId="3F7BCC07" w14:textId="3FA8293C" w:rsidR="007867E1" w:rsidDel="00B47222" w:rsidRDefault="007867E1" w:rsidP="003473C3">
      <w:pPr>
        <w:tabs>
          <w:tab w:val="left" w:pos="6495"/>
        </w:tabs>
        <w:snapToGrid w:val="0"/>
        <w:ind w:firstLineChars="300" w:firstLine="720"/>
        <w:rPr>
          <w:del w:id="356" w:author="地域振興課０３　渡邉　まゆみ" w:date="2022-05-25T15:19:00Z"/>
          <w:rFonts w:asciiTheme="minorEastAsia" w:hAnsiTheme="minorEastAsia" w:cs="ＭＳ明朝"/>
          <w:kern w:val="0"/>
          <w:sz w:val="24"/>
          <w:szCs w:val="24"/>
        </w:rPr>
      </w:pPr>
    </w:p>
    <w:p w14:paraId="0B4EF593" w14:textId="049206B3" w:rsidR="00E0574A" w:rsidDel="00B47222" w:rsidRDefault="00E0574A" w:rsidP="000B0F6B">
      <w:pPr>
        <w:autoSpaceDE w:val="0"/>
        <w:autoSpaceDN w:val="0"/>
        <w:adjustRightInd w:val="0"/>
        <w:jc w:val="left"/>
        <w:rPr>
          <w:del w:id="357" w:author="地域振興課０３　渡邉　まゆみ" w:date="2022-05-25T15:19:00Z"/>
          <w:rFonts w:asciiTheme="minorEastAsia" w:hAnsiTheme="minorEastAsia" w:cs="ＭＳ明朝"/>
          <w:kern w:val="0"/>
          <w:sz w:val="24"/>
          <w:szCs w:val="24"/>
        </w:rPr>
      </w:pPr>
      <w:del w:id="358" w:author="地域振興課０３　渡邉　まゆみ" w:date="2022-05-25T15:19:00Z">
        <w:r w:rsidDel="00B47222">
          <w:rPr>
            <w:rFonts w:asciiTheme="minorEastAsia" w:hAnsiTheme="minorEastAsia" w:cs="ＭＳ明朝" w:hint="eastAsia"/>
            <w:kern w:val="0"/>
            <w:sz w:val="24"/>
            <w:szCs w:val="24"/>
          </w:rPr>
          <w:delText>（</w:delText>
        </w:r>
        <w:r w:rsidR="00AF0FB6" w:rsidDel="00B47222">
          <w:rPr>
            <w:rFonts w:asciiTheme="minorEastAsia" w:hAnsiTheme="minorEastAsia" w:cs="ＭＳ明朝" w:hint="eastAsia"/>
            <w:kern w:val="0"/>
            <w:sz w:val="24"/>
            <w:szCs w:val="24"/>
          </w:rPr>
          <w:delText>２</w:delText>
        </w:r>
        <w:r w:rsidDel="00B47222">
          <w:rPr>
            <w:rFonts w:asciiTheme="minorEastAsia" w:hAnsiTheme="minorEastAsia" w:cs="ＭＳ明朝" w:hint="eastAsia"/>
            <w:kern w:val="0"/>
            <w:sz w:val="24"/>
            <w:szCs w:val="24"/>
          </w:rPr>
          <w:delText>）</w:delText>
        </w:r>
        <w:r w:rsidR="00E36B90" w:rsidDel="00B47222">
          <w:rPr>
            <w:rFonts w:asciiTheme="minorEastAsia" w:hAnsiTheme="minorEastAsia" w:cs="ＭＳ明朝" w:hint="eastAsia"/>
            <w:kern w:val="0"/>
            <w:sz w:val="24"/>
            <w:szCs w:val="24"/>
          </w:rPr>
          <w:delText>返還</w:delText>
        </w:r>
        <w:r w:rsidDel="00B47222">
          <w:rPr>
            <w:rFonts w:asciiTheme="minorEastAsia" w:hAnsiTheme="minorEastAsia" w:cs="ＭＳ明朝" w:hint="eastAsia"/>
            <w:kern w:val="0"/>
            <w:sz w:val="24"/>
            <w:szCs w:val="24"/>
          </w:rPr>
          <w:delText>支援額</w:delText>
        </w:r>
      </w:del>
    </w:p>
    <w:tbl>
      <w:tblPr>
        <w:tblStyle w:val="a3"/>
        <w:tblW w:w="8505" w:type="dxa"/>
        <w:tblInd w:w="817" w:type="dxa"/>
        <w:tblLook w:val="04A0" w:firstRow="1" w:lastRow="0" w:firstColumn="1" w:lastColumn="0" w:noHBand="0" w:noVBand="1"/>
      </w:tblPr>
      <w:tblGrid>
        <w:gridCol w:w="5103"/>
        <w:gridCol w:w="3402"/>
      </w:tblGrid>
      <w:tr w:rsidR="00E0574A" w:rsidDel="00B47222" w14:paraId="236144FE" w14:textId="72F388CF" w:rsidTr="00F40C97">
        <w:trPr>
          <w:del w:id="359" w:author="地域振興課０３　渡邉　まゆみ" w:date="2022-05-25T15:19:00Z"/>
        </w:trPr>
        <w:tc>
          <w:tcPr>
            <w:tcW w:w="5103" w:type="dxa"/>
          </w:tcPr>
          <w:p w14:paraId="6F2FB163" w14:textId="0490B7A7" w:rsidR="00E0574A" w:rsidDel="00B47222" w:rsidRDefault="00E36B90" w:rsidP="006E3D01">
            <w:pPr>
              <w:autoSpaceDE w:val="0"/>
              <w:autoSpaceDN w:val="0"/>
              <w:adjustRightInd w:val="0"/>
              <w:jc w:val="center"/>
              <w:rPr>
                <w:del w:id="360" w:author="地域振興課０３　渡邉　まゆみ" w:date="2022-05-25T15:19:00Z"/>
                <w:rFonts w:asciiTheme="minorEastAsia" w:hAnsiTheme="minorEastAsia" w:cs="ＭＳ明朝"/>
                <w:kern w:val="0"/>
                <w:sz w:val="24"/>
                <w:szCs w:val="24"/>
              </w:rPr>
            </w:pPr>
            <w:del w:id="361" w:author="地域振興課０３　渡邉　まゆみ" w:date="2022-05-25T15:19:00Z">
              <w:r w:rsidDel="00B47222">
                <w:rPr>
                  <w:rFonts w:asciiTheme="minorEastAsia" w:hAnsiTheme="minorEastAsia" w:cs="ＭＳ明朝" w:hint="eastAsia"/>
                  <w:kern w:val="0"/>
                  <w:sz w:val="24"/>
                  <w:szCs w:val="24"/>
                </w:rPr>
                <w:delText xml:space="preserve">返　還　</w:delText>
              </w:r>
              <w:r w:rsidR="00E0574A" w:rsidDel="00B47222">
                <w:rPr>
                  <w:rFonts w:asciiTheme="minorEastAsia" w:hAnsiTheme="minorEastAsia" w:cs="ＭＳ明朝" w:hint="eastAsia"/>
                  <w:kern w:val="0"/>
                  <w:sz w:val="24"/>
                  <w:szCs w:val="24"/>
                </w:rPr>
                <w:delText>支　援　額</w:delText>
              </w:r>
            </w:del>
          </w:p>
        </w:tc>
        <w:tc>
          <w:tcPr>
            <w:tcW w:w="3402" w:type="dxa"/>
          </w:tcPr>
          <w:p w14:paraId="13B50A85" w14:textId="06688644" w:rsidR="00E0574A" w:rsidDel="00B47222" w:rsidRDefault="00E0574A" w:rsidP="006E3D01">
            <w:pPr>
              <w:autoSpaceDE w:val="0"/>
              <w:autoSpaceDN w:val="0"/>
              <w:adjustRightInd w:val="0"/>
              <w:jc w:val="center"/>
              <w:rPr>
                <w:del w:id="362" w:author="地域振興課０３　渡邉　まゆみ" w:date="2022-05-25T15:19:00Z"/>
                <w:rFonts w:asciiTheme="minorEastAsia" w:hAnsiTheme="minorEastAsia" w:cs="ＭＳ明朝"/>
                <w:kern w:val="0"/>
                <w:sz w:val="24"/>
                <w:szCs w:val="24"/>
              </w:rPr>
            </w:pPr>
            <w:del w:id="363" w:author="地域振興課０３　渡邉　まゆみ" w:date="2022-05-25T15:19:00Z">
              <w:r w:rsidDel="00B47222">
                <w:rPr>
                  <w:rFonts w:asciiTheme="minorEastAsia" w:hAnsiTheme="minorEastAsia" w:cs="ＭＳ明朝" w:hint="eastAsia"/>
                  <w:kern w:val="0"/>
                  <w:sz w:val="24"/>
                  <w:szCs w:val="24"/>
                </w:rPr>
                <w:delText>備　　考</w:delText>
              </w:r>
            </w:del>
          </w:p>
        </w:tc>
      </w:tr>
      <w:tr w:rsidR="00E0574A" w:rsidDel="00B47222" w14:paraId="552A99B1" w14:textId="1F1092E5" w:rsidTr="00F40C97">
        <w:trPr>
          <w:trHeight w:val="1226"/>
          <w:del w:id="364" w:author="地域振興課０３　渡邉　まゆみ" w:date="2022-05-25T15:19:00Z"/>
        </w:trPr>
        <w:tc>
          <w:tcPr>
            <w:tcW w:w="5103" w:type="dxa"/>
            <w:vMerge w:val="restart"/>
          </w:tcPr>
          <w:p w14:paraId="65A09259" w14:textId="36470EC8" w:rsidR="00E0574A" w:rsidRPr="00F40C97" w:rsidDel="00B47222" w:rsidRDefault="00F40C97" w:rsidP="00F40C97">
            <w:pPr>
              <w:autoSpaceDE w:val="0"/>
              <w:autoSpaceDN w:val="0"/>
              <w:adjustRightInd w:val="0"/>
              <w:ind w:left="120" w:rightChars="16" w:right="34" w:hangingChars="50" w:hanging="120"/>
              <w:rPr>
                <w:del w:id="365" w:author="地域振興課０３　渡邉　まゆみ" w:date="2022-05-25T15:19:00Z"/>
                <w:rFonts w:asciiTheme="minorEastAsia" w:hAnsiTheme="minorEastAsia" w:cs="ＭＳ明朝"/>
                <w:kern w:val="0"/>
                <w:sz w:val="24"/>
                <w:szCs w:val="24"/>
              </w:rPr>
            </w:pPr>
            <w:del w:id="366" w:author="地域振興課０３　渡邉　まゆみ" w:date="2022-05-25T15:19:00Z">
              <w:r w:rsidDel="00B47222">
                <w:rPr>
                  <w:rFonts w:asciiTheme="minorEastAsia" w:hAnsiTheme="minorEastAsia" w:cs="ＭＳ明朝" w:hint="eastAsia"/>
                  <w:kern w:val="0"/>
                  <w:sz w:val="24"/>
                  <w:szCs w:val="24"/>
                </w:rPr>
                <w:delText xml:space="preserve">・ </w:delText>
              </w:r>
              <w:r w:rsidR="009727D9" w:rsidRPr="00F40C97" w:rsidDel="00B47222">
                <w:rPr>
                  <w:rFonts w:asciiTheme="minorEastAsia" w:hAnsiTheme="minorEastAsia" w:cs="ＭＳ明朝" w:hint="eastAsia"/>
                  <w:kern w:val="0"/>
                  <w:sz w:val="24"/>
                  <w:szCs w:val="24"/>
                </w:rPr>
                <w:delText>助成候補者</w:delText>
              </w:r>
              <w:r w:rsidR="00E0574A" w:rsidRPr="00F40C97" w:rsidDel="00B47222">
                <w:rPr>
                  <w:rFonts w:asciiTheme="minorEastAsia" w:hAnsiTheme="minorEastAsia" w:cs="ＭＳ明朝" w:hint="eastAsia"/>
                  <w:kern w:val="0"/>
                  <w:sz w:val="24"/>
                  <w:szCs w:val="24"/>
                </w:rPr>
                <w:delText>認定</w:delText>
              </w:r>
              <w:r w:rsidR="00AF0FB6" w:rsidRPr="00F40C97" w:rsidDel="00B47222">
                <w:rPr>
                  <w:rFonts w:asciiTheme="minorEastAsia" w:hAnsiTheme="minorEastAsia" w:cs="ＭＳ明朝" w:hint="eastAsia"/>
                  <w:kern w:val="0"/>
                  <w:sz w:val="24"/>
                  <w:szCs w:val="24"/>
                </w:rPr>
                <w:delText>を受けた</w:delText>
              </w:r>
              <w:r w:rsidR="007A4210" w:rsidRPr="00F40C97" w:rsidDel="00B47222">
                <w:rPr>
                  <w:rFonts w:asciiTheme="minorEastAsia" w:hAnsiTheme="minorEastAsia" w:cs="ＭＳ明朝" w:hint="eastAsia"/>
                  <w:kern w:val="0"/>
                  <w:sz w:val="24"/>
                  <w:szCs w:val="24"/>
                </w:rPr>
                <w:delText>年度の翌年度</w:delText>
              </w:r>
              <w:r w:rsidR="00E0574A" w:rsidRPr="00F40C97" w:rsidDel="00B47222">
                <w:rPr>
                  <w:rFonts w:asciiTheme="minorEastAsia" w:hAnsiTheme="minorEastAsia" w:cs="ＭＳ明朝" w:hint="eastAsia"/>
                  <w:kern w:val="0"/>
                  <w:sz w:val="24"/>
                  <w:szCs w:val="24"/>
                </w:rPr>
                <w:delText>以降に奨学金の貸与を受けた月数に２万６千円を乗じた額を上限に支援します。</w:delText>
              </w:r>
            </w:del>
          </w:p>
          <w:p w14:paraId="5C1B4483" w14:textId="212861A9" w:rsidR="00E0574A" w:rsidDel="00B47222" w:rsidRDefault="00F40C97" w:rsidP="00B97846">
            <w:pPr>
              <w:autoSpaceDE w:val="0"/>
              <w:autoSpaceDN w:val="0"/>
              <w:adjustRightInd w:val="0"/>
              <w:spacing w:beforeLines="50" w:before="180" w:line="320" w:lineRule="exact"/>
              <w:ind w:left="120" w:rightChars="16" w:right="34" w:hangingChars="50" w:hanging="120"/>
              <w:rPr>
                <w:del w:id="367" w:author="地域振興課０３　渡邉　まゆみ" w:date="2022-05-25T15:19:00Z"/>
                <w:rFonts w:asciiTheme="minorEastAsia" w:hAnsiTheme="minorEastAsia" w:cs="ＭＳ明朝"/>
                <w:kern w:val="0"/>
                <w:sz w:val="24"/>
                <w:szCs w:val="24"/>
              </w:rPr>
            </w:pPr>
            <w:del w:id="368" w:author="地域振興課０３　渡邉　まゆみ" w:date="2022-05-25T15:19:00Z">
              <w:r w:rsidDel="00B47222">
                <w:rPr>
                  <w:rFonts w:asciiTheme="minorEastAsia" w:hAnsiTheme="minorEastAsia" w:cs="ＭＳ明朝" w:hint="eastAsia"/>
                  <w:kern w:val="0"/>
                  <w:sz w:val="24"/>
                  <w:szCs w:val="24"/>
                </w:rPr>
                <w:delText xml:space="preserve">・ </w:delText>
              </w:r>
              <w:r w:rsidR="00AF0FB6" w:rsidDel="00B47222">
                <w:rPr>
                  <w:rFonts w:asciiTheme="minorEastAsia" w:hAnsiTheme="minorEastAsia" w:cs="ＭＳ明朝" w:hint="eastAsia"/>
                  <w:kern w:val="0"/>
                  <w:sz w:val="24"/>
                  <w:szCs w:val="24"/>
                </w:rPr>
                <w:delText>ただし、</w:delText>
              </w:r>
              <w:r w:rsidR="00D05268" w:rsidDel="00B47222">
                <w:rPr>
                  <w:rFonts w:asciiTheme="minorEastAsia" w:hAnsiTheme="minorEastAsia" w:cs="ＭＳ明朝" w:hint="eastAsia"/>
                  <w:kern w:val="0"/>
                  <w:sz w:val="24"/>
                  <w:szCs w:val="24"/>
                </w:rPr>
                <w:delText>大学等を</w:delText>
              </w:r>
              <w:r w:rsidR="00AF0FB6" w:rsidDel="00B47222">
                <w:rPr>
                  <w:rFonts w:asciiTheme="minorEastAsia" w:hAnsiTheme="minorEastAsia" w:cs="ＭＳ明朝" w:hint="eastAsia"/>
                  <w:kern w:val="0"/>
                  <w:sz w:val="24"/>
                  <w:szCs w:val="24"/>
                </w:rPr>
                <w:delText>卒業後、</w:delText>
              </w:r>
            </w:del>
            <w:commentRangeStart w:id="369"/>
            <w:ins w:id="370" w:author="山形県庁" w:date="2017-11-28T17:41:00Z">
              <w:del w:id="371" w:author="地域振興課０３　渡邉　まゆみ" w:date="2022-05-25T15:19:00Z">
                <w:r w:rsidR="004A0515" w:rsidDel="00B47222">
                  <w:rPr>
                    <w:rFonts w:asciiTheme="minorEastAsia" w:hAnsiTheme="minorEastAsia" w:cs="ＭＳ明朝" w:hint="eastAsia"/>
                    <w:kern w:val="0"/>
                    <w:sz w:val="24"/>
                    <w:szCs w:val="24"/>
                  </w:rPr>
                  <w:delText>応募書類を提出</w:delText>
                </w:r>
                <w:commentRangeEnd w:id="369"/>
                <w:r w:rsidR="004A0515" w:rsidDel="00B47222">
                  <w:rPr>
                    <w:rStyle w:val="ab"/>
                  </w:rPr>
                  <w:commentReference w:id="369"/>
                </w:r>
              </w:del>
            </w:ins>
            <w:del w:id="372" w:author="地域振興課０３　渡邉　まゆみ" w:date="2022-05-25T15:19:00Z">
              <w:r w:rsidR="005A00D7" w:rsidDel="00B47222">
                <w:rPr>
                  <w:rFonts w:asciiTheme="minorEastAsia" w:hAnsiTheme="minorEastAsia" w:cs="ＭＳ明朝" w:hint="eastAsia"/>
                  <w:kern w:val="0"/>
                  <w:sz w:val="24"/>
                  <w:szCs w:val="24"/>
                </w:rPr>
                <w:delText>申請した</w:delText>
              </w:r>
              <w:r w:rsidR="00E0574A" w:rsidDel="00B47222">
                <w:rPr>
                  <w:rFonts w:asciiTheme="minorEastAsia" w:hAnsiTheme="minorEastAsia" w:cs="ＭＳ明朝" w:hint="eastAsia"/>
                  <w:kern w:val="0"/>
                  <w:sz w:val="24"/>
                  <w:szCs w:val="24"/>
                </w:rPr>
                <w:delText>市町村以外</w:delText>
              </w:r>
            </w:del>
            <w:ins w:id="373" w:author="山形県庁" w:date="2017-12-18T09:57:00Z">
              <w:del w:id="374" w:author="地域振興課０３　渡邉　まゆみ" w:date="2022-05-25T15:19:00Z">
                <w:r w:rsidR="003E0269" w:rsidDel="00B47222">
                  <w:rPr>
                    <w:rFonts w:asciiTheme="minorEastAsia" w:hAnsiTheme="minorEastAsia" w:cs="ＭＳ明朝" w:hint="eastAsia"/>
                    <w:kern w:val="0"/>
                    <w:sz w:val="24"/>
                    <w:szCs w:val="24"/>
                  </w:rPr>
                  <w:delText>の</w:delText>
                </w:r>
              </w:del>
            </w:ins>
            <w:ins w:id="375" w:author="山形県庁" w:date="2017-12-18T09:58:00Z">
              <w:del w:id="376" w:author="地域振興課０３　渡邉　まゆみ" w:date="2022-05-25T15:19:00Z">
                <w:r w:rsidR="003E0269" w:rsidDel="00B47222">
                  <w:rPr>
                    <w:rFonts w:asciiTheme="minorEastAsia" w:hAnsiTheme="minorEastAsia" w:cs="ＭＳ明朝" w:hint="eastAsia"/>
                    <w:kern w:val="0"/>
                    <w:sz w:val="24"/>
                    <w:szCs w:val="24"/>
                  </w:rPr>
                  <w:delText>山形県内の他市町村に</w:delText>
                </w:r>
              </w:del>
            </w:ins>
            <w:del w:id="377" w:author="地域振興課０３　渡邉　まゆみ" w:date="2022-05-25T15:19:00Z">
              <w:r w:rsidR="00E0574A" w:rsidDel="00B47222">
                <w:rPr>
                  <w:rFonts w:asciiTheme="minorEastAsia" w:hAnsiTheme="minorEastAsia" w:cs="ＭＳ明朝" w:hint="eastAsia"/>
                  <w:kern w:val="0"/>
                  <w:sz w:val="24"/>
                  <w:szCs w:val="24"/>
                </w:rPr>
                <w:delText>に居住した場合</w:delText>
              </w:r>
              <w:r w:rsidR="00D56EA2" w:rsidDel="00B47222">
                <w:rPr>
                  <w:rFonts w:asciiTheme="minorEastAsia" w:hAnsiTheme="minorEastAsia" w:cs="ＭＳ明朝" w:hint="eastAsia"/>
                  <w:kern w:val="0"/>
                  <w:sz w:val="24"/>
                  <w:szCs w:val="24"/>
                </w:rPr>
                <w:delText>や、</w:delText>
              </w:r>
              <w:r w:rsidR="005A00D7" w:rsidDel="00B47222">
                <w:rPr>
                  <w:rFonts w:asciiTheme="minorEastAsia" w:hAnsiTheme="minorEastAsia" w:cs="ＭＳ明朝" w:hint="eastAsia"/>
                  <w:kern w:val="0"/>
                  <w:sz w:val="24"/>
                  <w:szCs w:val="24"/>
                </w:rPr>
                <w:delText>居住開始から</w:delText>
              </w:r>
              <w:r w:rsidR="00D56EA2" w:rsidDel="00B47222">
                <w:rPr>
                  <w:rFonts w:asciiTheme="minorEastAsia" w:hAnsiTheme="minorEastAsia" w:cs="ＭＳ明朝" w:hint="eastAsia"/>
                  <w:kern w:val="0"/>
                  <w:sz w:val="24"/>
                  <w:szCs w:val="24"/>
                </w:rPr>
                <w:delText>３年</w:delText>
              </w:r>
              <w:r w:rsidR="005A00D7" w:rsidDel="00B47222">
                <w:rPr>
                  <w:rFonts w:asciiTheme="minorEastAsia" w:hAnsiTheme="minorEastAsia" w:cs="ＭＳ明朝" w:hint="eastAsia"/>
                  <w:kern w:val="0"/>
                  <w:sz w:val="24"/>
                  <w:szCs w:val="24"/>
                </w:rPr>
                <w:delText>以内</w:delText>
              </w:r>
              <w:r w:rsidR="007867E1" w:rsidDel="00B47222">
                <w:rPr>
                  <w:rFonts w:asciiTheme="minorEastAsia" w:hAnsiTheme="minorEastAsia" w:cs="ＭＳ明朝" w:hint="eastAsia"/>
                  <w:kern w:val="0"/>
                  <w:sz w:val="24"/>
                  <w:szCs w:val="24"/>
                </w:rPr>
                <w:delText>に</w:delText>
              </w:r>
            </w:del>
            <w:ins w:id="378" w:author="山形県庁" w:date="2017-11-28T17:28:00Z">
              <w:del w:id="379" w:author="地域振興課０３　渡邉　まゆみ" w:date="2022-05-25T15:19:00Z">
                <w:r w:rsidR="00AF0412" w:rsidDel="00B47222">
                  <w:rPr>
                    <w:rFonts w:asciiTheme="minorEastAsia" w:hAnsiTheme="minorEastAsia" w:cs="ＭＳ明朝" w:hint="eastAsia"/>
                    <w:kern w:val="0"/>
                    <w:sz w:val="24"/>
                    <w:szCs w:val="24"/>
                  </w:rPr>
                  <w:delText>山形県内の</w:delText>
                </w:r>
              </w:del>
            </w:ins>
            <w:del w:id="380" w:author="地域振興課０３　渡邉　まゆみ" w:date="2022-05-25T15:19:00Z">
              <w:r w:rsidR="007867E1" w:rsidDel="00B47222">
                <w:rPr>
                  <w:rFonts w:asciiTheme="minorEastAsia" w:hAnsiTheme="minorEastAsia" w:cs="ＭＳ明朝" w:hint="eastAsia"/>
                  <w:kern w:val="0"/>
                  <w:sz w:val="24"/>
                  <w:szCs w:val="24"/>
                </w:rPr>
                <w:delText>他市町村へ</w:delText>
              </w:r>
              <w:r w:rsidR="005A00D7" w:rsidDel="00B47222">
                <w:rPr>
                  <w:rFonts w:asciiTheme="minorEastAsia" w:hAnsiTheme="minorEastAsia" w:cs="ＭＳ明朝" w:hint="eastAsia"/>
                  <w:kern w:val="0"/>
                  <w:sz w:val="24"/>
                  <w:szCs w:val="24"/>
                </w:rPr>
                <w:delText>転居した場合</w:delText>
              </w:r>
              <w:r w:rsidR="00E0574A" w:rsidDel="00B47222">
                <w:rPr>
                  <w:rFonts w:asciiTheme="minorEastAsia" w:hAnsiTheme="minorEastAsia" w:cs="ＭＳ明朝" w:hint="eastAsia"/>
                  <w:kern w:val="0"/>
                  <w:sz w:val="24"/>
                  <w:szCs w:val="24"/>
                </w:rPr>
                <w:delText>は、奨学金の貸与を受けた月数に１万３千円を乗じた額を上限</w:delText>
              </w:r>
              <w:r w:rsidR="00D56EA2" w:rsidDel="00B47222">
                <w:rPr>
                  <w:rFonts w:asciiTheme="minorEastAsia" w:hAnsiTheme="minorEastAsia" w:cs="ＭＳ明朝" w:hint="eastAsia"/>
                  <w:kern w:val="0"/>
                  <w:sz w:val="24"/>
                  <w:szCs w:val="24"/>
                </w:rPr>
                <w:delText>とします。</w:delText>
              </w:r>
            </w:del>
          </w:p>
          <w:p w14:paraId="1D2029D0" w14:textId="7510A17F" w:rsidR="005A00D7" w:rsidRPr="005A00D7" w:rsidDel="00B47222" w:rsidRDefault="005A00D7" w:rsidP="00B97846">
            <w:pPr>
              <w:autoSpaceDE w:val="0"/>
              <w:autoSpaceDN w:val="0"/>
              <w:adjustRightInd w:val="0"/>
              <w:spacing w:beforeLines="50" w:before="180" w:line="320" w:lineRule="exact"/>
              <w:ind w:leftChars="-51" w:left="1" w:rightChars="-51" w:right="-107" w:hangingChars="49" w:hanging="108"/>
              <w:rPr>
                <w:del w:id="381" w:author="地域振興課０３　渡邉　まゆみ" w:date="2022-05-25T15:19:00Z"/>
                <w:rFonts w:asciiTheme="minorEastAsia" w:hAnsiTheme="minorEastAsia" w:cs="ＭＳ明朝"/>
                <w:kern w:val="0"/>
                <w:sz w:val="22"/>
              </w:rPr>
            </w:pPr>
            <w:del w:id="382" w:author="地域振興課０３　渡邉　まゆみ" w:date="2022-05-25T15:19:00Z">
              <w:r w:rsidRPr="005A00D7" w:rsidDel="00B47222">
                <w:rPr>
                  <w:rFonts w:asciiTheme="minorEastAsia" w:hAnsiTheme="minorEastAsia" w:cs="ＭＳゴシック" w:hint="eastAsia"/>
                  <w:kern w:val="0"/>
                  <w:sz w:val="22"/>
                </w:rPr>
                <w:delText>（端数が生じた場合は、千円未満を切り捨てます｡)</w:delText>
              </w:r>
            </w:del>
          </w:p>
        </w:tc>
        <w:tc>
          <w:tcPr>
            <w:tcW w:w="3402" w:type="dxa"/>
            <w:vMerge w:val="restart"/>
          </w:tcPr>
          <w:p w14:paraId="75F0CA54" w14:textId="1C40BA3C" w:rsidR="00AB3391" w:rsidDel="00B47222" w:rsidRDefault="00F40C97" w:rsidP="00F40C97">
            <w:pPr>
              <w:autoSpaceDE w:val="0"/>
              <w:autoSpaceDN w:val="0"/>
              <w:adjustRightInd w:val="0"/>
              <w:spacing w:line="320" w:lineRule="exact"/>
              <w:ind w:left="120" w:rightChars="16" w:right="34" w:hangingChars="50" w:hanging="120"/>
              <w:rPr>
                <w:del w:id="383" w:author="地域振興課０３　渡邉　まゆみ" w:date="2022-05-25T15:19:00Z"/>
                <w:rFonts w:asciiTheme="minorEastAsia" w:hAnsiTheme="minorEastAsia" w:cs="ＭＳゴシック"/>
                <w:kern w:val="0"/>
                <w:sz w:val="24"/>
                <w:szCs w:val="24"/>
              </w:rPr>
            </w:pPr>
            <w:del w:id="384" w:author="地域振興課０３　渡邉　まゆみ" w:date="2022-05-25T15:19:00Z">
              <w:r w:rsidDel="00B47222">
                <w:rPr>
                  <w:rFonts w:asciiTheme="minorEastAsia" w:hAnsiTheme="minorEastAsia" w:cs="ＭＳ明朝" w:hint="eastAsia"/>
                  <w:kern w:val="0"/>
                  <w:sz w:val="24"/>
                  <w:szCs w:val="24"/>
                </w:rPr>
                <w:delText xml:space="preserve">・ </w:delText>
              </w:r>
              <w:r w:rsidR="00AB3391" w:rsidDel="00B47222">
                <w:rPr>
                  <w:rFonts w:asciiTheme="minorEastAsia" w:hAnsiTheme="minorEastAsia" w:cs="ＭＳ明朝" w:hint="eastAsia"/>
                  <w:kern w:val="0"/>
                  <w:sz w:val="24"/>
                  <w:szCs w:val="24"/>
                </w:rPr>
                <w:delText>助成金交付申請時点で、</w:delText>
              </w:r>
              <w:r w:rsidR="003473C3" w:rsidDel="00B47222">
                <w:rPr>
                  <w:rFonts w:asciiTheme="minorEastAsia" w:hAnsiTheme="minorEastAsia" w:cs="ＭＳ明朝" w:hint="eastAsia"/>
                  <w:kern w:val="0"/>
                  <w:sz w:val="24"/>
                  <w:szCs w:val="24"/>
                </w:rPr>
                <w:delText>奨学金の</w:delText>
              </w:r>
              <w:r w:rsidR="00AB3391" w:rsidDel="00B47222">
                <w:rPr>
                  <w:rFonts w:asciiTheme="minorEastAsia" w:hAnsiTheme="minorEastAsia" w:cs="ＭＳ明朝" w:hint="eastAsia"/>
                  <w:kern w:val="0"/>
                  <w:sz w:val="24"/>
                  <w:szCs w:val="24"/>
                </w:rPr>
                <w:delText>返還</w:delText>
              </w:r>
              <w:r w:rsidR="00F81B92" w:rsidDel="00B47222">
                <w:rPr>
                  <w:rFonts w:asciiTheme="minorEastAsia" w:hAnsiTheme="minorEastAsia" w:cs="ＭＳ明朝" w:hint="eastAsia"/>
                  <w:kern w:val="0"/>
                  <w:sz w:val="24"/>
                  <w:szCs w:val="24"/>
                </w:rPr>
                <w:delText>残額が</w:delText>
              </w:r>
              <w:r w:rsidR="00AB3391" w:rsidDel="00B47222">
                <w:rPr>
                  <w:rFonts w:asciiTheme="minorEastAsia" w:hAnsiTheme="minorEastAsia" w:cs="ＭＳ明朝" w:hint="eastAsia"/>
                  <w:kern w:val="0"/>
                  <w:sz w:val="24"/>
                  <w:szCs w:val="24"/>
                </w:rPr>
                <w:delText>左記</w:delText>
              </w:r>
              <w:r w:rsidR="00E36B90" w:rsidDel="00B47222">
                <w:rPr>
                  <w:rFonts w:asciiTheme="minorEastAsia" w:hAnsiTheme="minorEastAsia" w:cs="ＭＳ明朝" w:hint="eastAsia"/>
                  <w:kern w:val="0"/>
                  <w:sz w:val="24"/>
                  <w:szCs w:val="24"/>
                </w:rPr>
                <w:delText>の返還</w:delText>
              </w:r>
              <w:r w:rsidR="004147FF" w:rsidDel="00B47222">
                <w:rPr>
                  <w:rFonts w:asciiTheme="minorEastAsia" w:hAnsiTheme="minorEastAsia" w:cs="ＭＳ明朝" w:hint="eastAsia"/>
                  <w:kern w:val="0"/>
                  <w:sz w:val="24"/>
                  <w:szCs w:val="24"/>
                </w:rPr>
                <w:delText>支援額を</w:delText>
              </w:r>
              <w:r w:rsidR="00AB3391" w:rsidDel="00B47222">
                <w:rPr>
                  <w:rFonts w:asciiTheme="minorEastAsia" w:hAnsiTheme="minorEastAsia" w:cs="ＭＳ明朝" w:hint="eastAsia"/>
                  <w:kern w:val="0"/>
                  <w:sz w:val="24"/>
                  <w:szCs w:val="24"/>
                </w:rPr>
                <w:delText>超え</w:delText>
              </w:r>
              <w:r w:rsidR="004F429D" w:rsidDel="00B47222">
                <w:rPr>
                  <w:rFonts w:asciiTheme="minorEastAsia" w:hAnsiTheme="minorEastAsia" w:cs="ＭＳ明朝" w:hint="eastAsia"/>
                  <w:kern w:val="0"/>
                  <w:sz w:val="24"/>
                  <w:szCs w:val="24"/>
                </w:rPr>
                <w:delText>ない</w:delText>
              </w:r>
              <w:r w:rsidR="00AB3391" w:rsidDel="00B47222">
                <w:rPr>
                  <w:rFonts w:asciiTheme="minorEastAsia" w:hAnsiTheme="minorEastAsia" w:cs="ＭＳ明朝" w:hint="eastAsia"/>
                  <w:kern w:val="0"/>
                  <w:sz w:val="24"/>
                  <w:szCs w:val="24"/>
                </w:rPr>
                <w:delText>場合は、返還</w:delText>
              </w:r>
              <w:r w:rsidR="00F81B92" w:rsidDel="00B47222">
                <w:rPr>
                  <w:rFonts w:asciiTheme="minorEastAsia" w:hAnsiTheme="minorEastAsia" w:cs="ＭＳ明朝" w:hint="eastAsia"/>
                  <w:kern w:val="0"/>
                  <w:sz w:val="24"/>
                  <w:szCs w:val="24"/>
                </w:rPr>
                <w:delText>残</w:delText>
              </w:r>
              <w:r w:rsidR="00AB3391" w:rsidDel="00B47222">
                <w:rPr>
                  <w:rFonts w:asciiTheme="minorEastAsia" w:hAnsiTheme="minorEastAsia" w:cs="ＭＳ明朝" w:hint="eastAsia"/>
                  <w:kern w:val="0"/>
                  <w:sz w:val="24"/>
                  <w:szCs w:val="24"/>
                </w:rPr>
                <w:delText>額を上限とします。</w:delText>
              </w:r>
              <w:r w:rsidR="0083489E" w:rsidRPr="0083489E" w:rsidDel="00B47222">
                <w:rPr>
                  <w:rFonts w:asciiTheme="minorEastAsia" w:hAnsiTheme="minorEastAsia" w:cs="ＭＳ明朝" w:hint="eastAsia"/>
                  <w:kern w:val="0"/>
                  <w:sz w:val="20"/>
                  <w:szCs w:val="20"/>
                </w:rPr>
                <w:delText>※</w:delText>
              </w:r>
            </w:del>
          </w:p>
          <w:p w14:paraId="318EFA71" w14:textId="71B099FE" w:rsidR="00007771" w:rsidRPr="003473C3" w:rsidDel="00B47222" w:rsidRDefault="00F40C97" w:rsidP="00B97846">
            <w:pPr>
              <w:autoSpaceDE w:val="0"/>
              <w:autoSpaceDN w:val="0"/>
              <w:adjustRightInd w:val="0"/>
              <w:spacing w:beforeLines="50" w:before="180" w:line="320" w:lineRule="exact"/>
              <w:ind w:leftChars="-1" w:left="118" w:rightChars="16" w:right="34" w:hangingChars="50" w:hanging="120"/>
              <w:rPr>
                <w:del w:id="385" w:author="地域振興課０３　渡邉　まゆみ" w:date="2022-05-25T15:19:00Z"/>
                <w:rFonts w:asciiTheme="minorEastAsia" w:hAnsiTheme="minorEastAsia" w:cs="ＭＳ明朝"/>
                <w:kern w:val="0"/>
                <w:sz w:val="24"/>
                <w:szCs w:val="24"/>
              </w:rPr>
            </w:pPr>
            <w:del w:id="386" w:author="地域振興課０３　渡邉　まゆみ" w:date="2022-05-25T15:19:00Z">
              <w:r w:rsidDel="00B47222">
                <w:rPr>
                  <w:rFonts w:asciiTheme="minorEastAsia" w:hAnsiTheme="minorEastAsia" w:cs="ＭＳ明朝" w:hint="eastAsia"/>
                  <w:kern w:val="0"/>
                  <w:sz w:val="24"/>
                  <w:szCs w:val="24"/>
                </w:rPr>
                <w:delText xml:space="preserve">・ </w:delText>
              </w:r>
              <w:r w:rsidR="00007771" w:rsidRPr="000C043B" w:rsidDel="00B47222">
                <w:rPr>
                  <w:rFonts w:asciiTheme="minorEastAsia" w:hAnsiTheme="minorEastAsia" w:cs="ＭＳ明朝" w:hint="eastAsia"/>
                  <w:kern w:val="0"/>
                  <w:sz w:val="24"/>
                  <w:szCs w:val="24"/>
                </w:rPr>
                <w:delText>奨学金の返還減額又は返還期限猶予を受けている場合</w:delText>
              </w:r>
              <w:r w:rsidR="00BA26FC" w:rsidRPr="000C043B" w:rsidDel="00B47222">
                <w:rPr>
                  <w:rFonts w:asciiTheme="minorEastAsia" w:hAnsiTheme="minorEastAsia" w:cs="ＭＳ明朝" w:hint="eastAsia"/>
                  <w:kern w:val="0"/>
                  <w:sz w:val="24"/>
                  <w:szCs w:val="24"/>
                </w:rPr>
                <w:delText>の返還残額は</w:delText>
              </w:r>
              <w:r w:rsidR="00007771" w:rsidRPr="000C043B" w:rsidDel="00B47222">
                <w:rPr>
                  <w:rFonts w:asciiTheme="minorEastAsia" w:hAnsiTheme="minorEastAsia" w:cs="ＭＳ明朝" w:hint="eastAsia"/>
                  <w:kern w:val="0"/>
                  <w:sz w:val="24"/>
                  <w:szCs w:val="24"/>
                </w:rPr>
                <w:delText>、</w:delText>
              </w:r>
              <w:r w:rsidR="00331C2A" w:rsidRPr="000C043B" w:rsidDel="00B47222">
                <w:rPr>
                  <w:rFonts w:asciiTheme="minorEastAsia" w:hAnsiTheme="minorEastAsia" w:cs="ＭＳ明朝" w:hint="eastAsia"/>
                  <w:kern w:val="0"/>
                  <w:sz w:val="24"/>
                  <w:szCs w:val="24"/>
                </w:rPr>
                <w:delText>減額又は猶予を</w:delText>
              </w:r>
              <w:r w:rsidR="004147FF" w:rsidRPr="000C043B" w:rsidDel="00B47222">
                <w:rPr>
                  <w:rFonts w:asciiTheme="minorEastAsia" w:hAnsiTheme="minorEastAsia" w:cs="ＭＳ明朝" w:hint="eastAsia"/>
                  <w:kern w:val="0"/>
                  <w:sz w:val="24"/>
                  <w:szCs w:val="24"/>
                </w:rPr>
                <w:delText>受けていない</w:delText>
              </w:r>
              <w:r w:rsidR="0083489E" w:rsidDel="00B47222">
                <w:rPr>
                  <w:rFonts w:asciiTheme="minorEastAsia" w:hAnsiTheme="minorEastAsia" w:cs="ＭＳ明朝" w:hint="eastAsia"/>
                  <w:kern w:val="0"/>
                  <w:sz w:val="24"/>
                  <w:szCs w:val="24"/>
                </w:rPr>
                <w:delText>もの</w:delText>
              </w:r>
              <w:r w:rsidR="004147FF" w:rsidRPr="000C043B" w:rsidDel="00B47222">
                <w:rPr>
                  <w:rFonts w:asciiTheme="minorEastAsia" w:hAnsiTheme="minorEastAsia" w:cs="ＭＳ明朝" w:hint="eastAsia"/>
                  <w:kern w:val="0"/>
                  <w:sz w:val="24"/>
                  <w:szCs w:val="24"/>
                </w:rPr>
                <w:delText>として算出</w:delText>
              </w:r>
              <w:r w:rsidR="00007771" w:rsidRPr="000C043B" w:rsidDel="00B47222">
                <w:rPr>
                  <w:rFonts w:asciiTheme="minorEastAsia" w:hAnsiTheme="minorEastAsia" w:cs="ＭＳ明朝" w:hint="eastAsia"/>
                  <w:kern w:val="0"/>
                  <w:sz w:val="24"/>
                  <w:szCs w:val="24"/>
                </w:rPr>
                <w:delText>した額とします。</w:delText>
              </w:r>
            </w:del>
          </w:p>
        </w:tc>
      </w:tr>
      <w:tr w:rsidR="00E0574A" w:rsidDel="00B47222" w14:paraId="6E2B5ECE" w14:textId="4AAE7E96" w:rsidTr="00F40C97">
        <w:trPr>
          <w:trHeight w:val="1117"/>
          <w:del w:id="387" w:author="地域振興課０３　渡邉　まゆみ" w:date="2022-05-25T15:19:00Z"/>
        </w:trPr>
        <w:tc>
          <w:tcPr>
            <w:tcW w:w="5103" w:type="dxa"/>
            <w:vMerge/>
            <w:tcBorders>
              <w:bottom w:val="single" w:sz="4" w:space="0" w:color="auto"/>
            </w:tcBorders>
          </w:tcPr>
          <w:p w14:paraId="5E56F091" w14:textId="59E02B23" w:rsidR="00E0574A" w:rsidDel="00B47222" w:rsidRDefault="00E0574A" w:rsidP="006E3D01">
            <w:pPr>
              <w:autoSpaceDE w:val="0"/>
              <w:autoSpaceDN w:val="0"/>
              <w:adjustRightInd w:val="0"/>
              <w:jc w:val="left"/>
              <w:rPr>
                <w:del w:id="388" w:author="地域振興課０３　渡邉　まゆみ" w:date="2022-05-25T15:19:00Z"/>
                <w:rFonts w:asciiTheme="minorEastAsia" w:hAnsiTheme="minorEastAsia" w:cs="ＭＳ明朝"/>
                <w:kern w:val="0"/>
                <w:sz w:val="24"/>
                <w:szCs w:val="24"/>
              </w:rPr>
            </w:pPr>
          </w:p>
        </w:tc>
        <w:tc>
          <w:tcPr>
            <w:tcW w:w="3402" w:type="dxa"/>
            <w:vMerge/>
            <w:tcBorders>
              <w:bottom w:val="single" w:sz="4" w:space="0" w:color="auto"/>
            </w:tcBorders>
          </w:tcPr>
          <w:p w14:paraId="4857DFA3" w14:textId="07E3D6A7" w:rsidR="00E0574A" w:rsidDel="00B47222" w:rsidRDefault="00E0574A" w:rsidP="006E3D01">
            <w:pPr>
              <w:autoSpaceDE w:val="0"/>
              <w:autoSpaceDN w:val="0"/>
              <w:adjustRightInd w:val="0"/>
              <w:jc w:val="left"/>
              <w:rPr>
                <w:del w:id="389" w:author="地域振興課０３　渡邉　まゆみ" w:date="2022-05-25T15:19:00Z"/>
                <w:rFonts w:asciiTheme="minorEastAsia" w:hAnsiTheme="minorEastAsia" w:cs="ＭＳ明朝"/>
                <w:kern w:val="0"/>
                <w:sz w:val="24"/>
                <w:szCs w:val="24"/>
              </w:rPr>
            </w:pPr>
          </w:p>
        </w:tc>
      </w:tr>
    </w:tbl>
    <w:p w14:paraId="10E108F0" w14:textId="0D821A21" w:rsidR="00CB0DED" w:rsidRPr="00D05268" w:rsidDel="00B47222" w:rsidRDefault="00E0574A" w:rsidP="00F40C97">
      <w:pPr>
        <w:autoSpaceDE w:val="0"/>
        <w:autoSpaceDN w:val="0"/>
        <w:adjustRightInd w:val="0"/>
        <w:spacing w:line="300" w:lineRule="exact"/>
        <w:ind w:left="1200" w:hangingChars="500" w:hanging="1200"/>
        <w:jc w:val="left"/>
        <w:rPr>
          <w:del w:id="390" w:author="地域振興課０３　渡邉　まゆみ" w:date="2022-05-25T15:19:00Z"/>
          <w:rFonts w:asciiTheme="majorEastAsia" w:eastAsiaTheme="majorEastAsia" w:hAnsiTheme="majorEastAsia" w:cs="ＭＳゴシック"/>
          <w:kern w:val="0"/>
          <w:sz w:val="22"/>
        </w:rPr>
      </w:pPr>
      <w:del w:id="391" w:author="地域振興課０３　渡邉　まゆみ" w:date="2022-05-25T15:19:00Z">
        <w:r w:rsidDel="00B47222">
          <w:rPr>
            <w:rFonts w:asciiTheme="minorEastAsia" w:hAnsiTheme="minorEastAsia" w:cs="ＭＳゴシック" w:hint="eastAsia"/>
            <w:kern w:val="0"/>
            <w:sz w:val="24"/>
            <w:szCs w:val="24"/>
          </w:rPr>
          <w:delText xml:space="preserve">　</w:delText>
        </w:r>
        <w:r w:rsidR="006E3D01" w:rsidDel="00B47222">
          <w:rPr>
            <w:rFonts w:asciiTheme="minorEastAsia" w:hAnsiTheme="minorEastAsia" w:cs="ＭＳゴシック" w:hint="eastAsia"/>
            <w:kern w:val="0"/>
            <w:sz w:val="24"/>
            <w:szCs w:val="24"/>
          </w:rPr>
          <w:delText xml:space="preserve">　　</w:delText>
        </w:r>
        <w:r w:rsidR="000B0F6B" w:rsidDel="00B47222">
          <w:rPr>
            <w:rFonts w:asciiTheme="minorEastAsia" w:hAnsiTheme="minorEastAsia" w:cs="ＭＳゴシック" w:hint="eastAsia"/>
            <w:kern w:val="0"/>
            <w:sz w:val="24"/>
            <w:szCs w:val="24"/>
          </w:rPr>
          <w:delText xml:space="preserve"> </w:delText>
        </w:r>
        <w:r w:rsidR="00F40C97" w:rsidDel="00B47222">
          <w:rPr>
            <w:rFonts w:asciiTheme="minorEastAsia" w:hAnsiTheme="minorEastAsia" w:cs="ＭＳゴシック" w:hint="eastAsia"/>
            <w:kern w:val="0"/>
            <w:sz w:val="24"/>
            <w:szCs w:val="24"/>
          </w:rPr>
          <w:delText xml:space="preserve"> </w:delText>
        </w:r>
        <w:r w:rsidR="00412C68" w:rsidRPr="00D05268" w:rsidDel="00B47222">
          <w:rPr>
            <w:rFonts w:asciiTheme="majorEastAsia" w:eastAsiaTheme="majorEastAsia" w:hAnsiTheme="majorEastAsia" w:cs="ＭＳゴシック" w:hint="eastAsia"/>
            <w:b/>
            <w:kern w:val="0"/>
            <w:sz w:val="22"/>
          </w:rPr>
          <w:delText>※助成金交付申請時までに奨学金の繰上返</w:delText>
        </w:r>
        <w:r w:rsidR="003C3879" w:rsidDel="00B47222">
          <w:rPr>
            <w:rFonts w:asciiTheme="majorEastAsia" w:eastAsiaTheme="majorEastAsia" w:hAnsiTheme="majorEastAsia" w:cs="ＭＳゴシック" w:hint="eastAsia"/>
            <w:b/>
            <w:kern w:val="0"/>
            <w:sz w:val="22"/>
          </w:rPr>
          <w:delText>還を行った場合は、返還支援額が減額になる場合がありますので留意して</w:delText>
        </w:r>
        <w:r w:rsidR="00412C68" w:rsidRPr="00D05268" w:rsidDel="00B47222">
          <w:rPr>
            <w:rFonts w:asciiTheme="majorEastAsia" w:eastAsiaTheme="majorEastAsia" w:hAnsiTheme="majorEastAsia" w:cs="ＭＳゴシック" w:hint="eastAsia"/>
            <w:b/>
            <w:kern w:val="0"/>
            <w:sz w:val="22"/>
          </w:rPr>
          <w:delText>ください。</w:delText>
        </w:r>
      </w:del>
    </w:p>
    <w:p w14:paraId="24209BA8" w14:textId="269CAFB5" w:rsidR="00E0574A" w:rsidDel="00B47222" w:rsidRDefault="00E0574A" w:rsidP="00B97846">
      <w:pPr>
        <w:autoSpaceDE w:val="0"/>
        <w:autoSpaceDN w:val="0"/>
        <w:adjustRightInd w:val="0"/>
        <w:spacing w:beforeLines="50" w:before="180"/>
        <w:jc w:val="left"/>
        <w:rPr>
          <w:del w:id="392" w:author="地域振興課０３　渡邉　まゆみ" w:date="2022-05-25T15:19:00Z"/>
          <w:rFonts w:asciiTheme="minorEastAsia" w:hAnsiTheme="minorEastAsia" w:cs="ＭＳ明朝"/>
          <w:kern w:val="0"/>
          <w:sz w:val="24"/>
          <w:szCs w:val="24"/>
        </w:rPr>
      </w:pPr>
      <w:del w:id="393" w:author="地域振興課０３　渡邉　まゆみ" w:date="2022-05-25T15:19:00Z">
        <w:r w:rsidDel="00B47222">
          <w:rPr>
            <w:rFonts w:asciiTheme="minorEastAsia" w:hAnsiTheme="minorEastAsia" w:cs="ＭＳ明朝" w:hint="eastAsia"/>
            <w:kern w:val="0"/>
            <w:sz w:val="24"/>
            <w:szCs w:val="24"/>
          </w:rPr>
          <w:delText>（</w:delText>
        </w:r>
        <w:r w:rsidR="00473D05" w:rsidDel="00B47222">
          <w:rPr>
            <w:rFonts w:asciiTheme="minorEastAsia" w:hAnsiTheme="minorEastAsia" w:cs="ＭＳ明朝" w:hint="eastAsia"/>
            <w:kern w:val="0"/>
            <w:sz w:val="24"/>
            <w:szCs w:val="24"/>
          </w:rPr>
          <w:delText>３</w:delText>
        </w:r>
        <w:r w:rsidDel="00B47222">
          <w:rPr>
            <w:rFonts w:asciiTheme="minorEastAsia" w:hAnsiTheme="minorEastAsia" w:cs="ＭＳ明朝" w:hint="eastAsia"/>
            <w:kern w:val="0"/>
            <w:sz w:val="24"/>
            <w:szCs w:val="24"/>
          </w:rPr>
          <w:delText>）</w:delText>
        </w:r>
        <w:r w:rsidR="00AF0FB6" w:rsidDel="00B47222">
          <w:rPr>
            <w:rFonts w:asciiTheme="minorEastAsia" w:hAnsiTheme="minorEastAsia" w:cs="ＭＳ明朝" w:hint="eastAsia"/>
            <w:kern w:val="0"/>
            <w:sz w:val="24"/>
            <w:szCs w:val="24"/>
          </w:rPr>
          <w:delText>助成</w:delText>
        </w:r>
        <w:r w:rsidR="00412C68" w:rsidDel="00B47222">
          <w:rPr>
            <w:rFonts w:asciiTheme="minorEastAsia" w:hAnsiTheme="minorEastAsia" w:cs="ＭＳ明朝" w:hint="eastAsia"/>
            <w:kern w:val="0"/>
            <w:sz w:val="24"/>
            <w:szCs w:val="24"/>
          </w:rPr>
          <w:delText>方法</w:delText>
        </w:r>
      </w:del>
    </w:p>
    <w:p w14:paraId="120045EA" w14:textId="1A795CAE" w:rsidR="00E0574A" w:rsidRPr="002D3C26" w:rsidDel="00B47222" w:rsidRDefault="00E0574A" w:rsidP="00E0574A">
      <w:pPr>
        <w:autoSpaceDE w:val="0"/>
        <w:autoSpaceDN w:val="0"/>
        <w:adjustRightInd w:val="0"/>
        <w:ind w:left="480" w:hangingChars="200" w:hanging="480"/>
        <w:jc w:val="left"/>
        <w:rPr>
          <w:del w:id="394" w:author="地域振興課０３　渡邉　まゆみ" w:date="2022-05-25T15:19:00Z"/>
          <w:rFonts w:asciiTheme="minorEastAsia" w:hAnsiTheme="minorEastAsia" w:cs="ＭＳゴシック"/>
          <w:kern w:val="0"/>
          <w:sz w:val="24"/>
          <w:szCs w:val="24"/>
        </w:rPr>
      </w:pPr>
      <w:del w:id="395" w:author="地域振興課０３　渡邉　まゆみ" w:date="2022-05-25T15:19:00Z">
        <w:r w:rsidDel="00B47222">
          <w:rPr>
            <w:rFonts w:asciiTheme="minorEastAsia" w:hAnsiTheme="minorEastAsia" w:cs="ＭＳ明朝" w:hint="eastAsia"/>
            <w:kern w:val="0"/>
            <w:sz w:val="24"/>
            <w:szCs w:val="24"/>
          </w:rPr>
          <w:delText xml:space="preserve">　　　</w:delText>
        </w:r>
        <w:r w:rsidR="00AF0FB6" w:rsidDel="00B47222">
          <w:rPr>
            <w:rFonts w:asciiTheme="minorEastAsia" w:hAnsiTheme="minorEastAsia" w:cs="ＭＳ明朝" w:hint="eastAsia"/>
            <w:kern w:val="0"/>
            <w:sz w:val="24"/>
            <w:szCs w:val="24"/>
          </w:rPr>
          <w:delText>助成対象者からの申請に基づき、</w:delText>
        </w:r>
        <w:r w:rsidR="003473C3" w:rsidDel="00B47222">
          <w:rPr>
            <w:rFonts w:asciiTheme="minorEastAsia" w:hAnsiTheme="minorEastAsia" w:cs="ＭＳ明朝" w:hint="eastAsia"/>
            <w:kern w:val="0"/>
            <w:sz w:val="24"/>
            <w:szCs w:val="24"/>
          </w:rPr>
          <w:delText>返還支援</w:delText>
        </w:r>
        <w:r w:rsidR="00412C68" w:rsidDel="00B47222">
          <w:rPr>
            <w:rFonts w:asciiTheme="minorEastAsia" w:hAnsiTheme="minorEastAsia" w:cs="ＭＳ明朝" w:hint="eastAsia"/>
            <w:kern w:val="0"/>
            <w:sz w:val="24"/>
            <w:szCs w:val="24"/>
          </w:rPr>
          <w:delText>額</w:delText>
        </w:r>
        <w:r w:rsidR="003473C3" w:rsidDel="00B47222">
          <w:rPr>
            <w:rFonts w:asciiTheme="minorEastAsia" w:hAnsiTheme="minorEastAsia" w:cs="ＭＳ明朝" w:hint="eastAsia"/>
            <w:kern w:val="0"/>
            <w:sz w:val="24"/>
            <w:szCs w:val="24"/>
          </w:rPr>
          <w:delText>を</w:delText>
        </w:r>
        <w:r w:rsidR="00473D05" w:rsidDel="00B47222">
          <w:rPr>
            <w:rFonts w:asciiTheme="minorEastAsia" w:hAnsiTheme="minorEastAsia" w:cs="ＭＳ明朝" w:hint="eastAsia"/>
            <w:kern w:val="0"/>
            <w:sz w:val="24"/>
            <w:szCs w:val="24"/>
          </w:rPr>
          <w:delText>県が</w:delText>
        </w:r>
        <w:r w:rsidDel="00B47222">
          <w:rPr>
            <w:rFonts w:asciiTheme="minorEastAsia" w:hAnsiTheme="minorEastAsia" w:cs="ＭＳゴシック" w:hint="eastAsia"/>
            <w:kern w:val="0"/>
            <w:sz w:val="24"/>
            <w:szCs w:val="24"/>
          </w:rPr>
          <w:delText>一括で</w:delText>
        </w:r>
        <w:r w:rsidR="00E36B90" w:rsidDel="00B47222">
          <w:rPr>
            <w:rFonts w:asciiTheme="minorEastAsia" w:hAnsiTheme="minorEastAsia" w:cs="ＭＳゴシック" w:hint="eastAsia"/>
            <w:kern w:val="0"/>
            <w:sz w:val="24"/>
            <w:szCs w:val="24"/>
          </w:rPr>
          <w:delText>本人に代わり</w:delText>
        </w:r>
        <w:r w:rsidR="00C824D4" w:rsidDel="00B47222">
          <w:rPr>
            <w:rFonts w:asciiTheme="minorEastAsia" w:hAnsiTheme="minorEastAsia" w:cs="ＭＳゴシック" w:hint="eastAsia"/>
            <w:kern w:val="0"/>
            <w:sz w:val="24"/>
            <w:szCs w:val="24"/>
          </w:rPr>
          <w:delText>日本学生支援機構</w:delText>
        </w:r>
        <w:r w:rsidR="004A44F5" w:rsidDel="00B47222">
          <w:rPr>
            <w:rFonts w:asciiTheme="minorEastAsia" w:hAnsiTheme="minorEastAsia" w:cs="ＭＳゴシック" w:hint="eastAsia"/>
            <w:kern w:val="0"/>
            <w:sz w:val="24"/>
            <w:szCs w:val="24"/>
          </w:rPr>
          <w:delText>に</w:delText>
        </w:r>
        <w:r w:rsidDel="00B47222">
          <w:rPr>
            <w:rFonts w:asciiTheme="minorEastAsia" w:hAnsiTheme="minorEastAsia" w:cs="ＭＳゴシック" w:hint="eastAsia"/>
            <w:kern w:val="0"/>
            <w:sz w:val="24"/>
            <w:szCs w:val="24"/>
          </w:rPr>
          <w:delText>支払います。</w:delText>
        </w:r>
        <w:r w:rsidR="00D05268" w:rsidDel="00B47222">
          <w:rPr>
            <w:rFonts w:asciiTheme="minorEastAsia" w:hAnsiTheme="minorEastAsia" w:cs="ＭＳゴシック" w:hint="eastAsia"/>
            <w:kern w:val="0"/>
            <w:sz w:val="24"/>
            <w:szCs w:val="24"/>
          </w:rPr>
          <w:delText>直接、</w:delText>
        </w:r>
        <w:r w:rsidR="001D6AB8" w:rsidDel="00B47222">
          <w:rPr>
            <w:rFonts w:asciiTheme="minorEastAsia" w:hAnsiTheme="minorEastAsia" w:cs="ＭＳゴシック" w:hint="eastAsia"/>
            <w:kern w:val="0"/>
            <w:sz w:val="24"/>
            <w:szCs w:val="24"/>
          </w:rPr>
          <w:delText>助成対象者</w:delText>
        </w:r>
        <w:r w:rsidDel="00B47222">
          <w:rPr>
            <w:rFonts w:asciiTheme="minorEastAsia" w:hAnsiTheme="minorEastAsia" w:cs="ＭＳゴシック" w:hint="eastAsia"/>
            <w:kern w:val="0"/>
            <w:sz w:val="24"/>
            <w:szCs w:val="24"/>
          </w:rPr>
          <w:delText>本人</w:delText>
        </w:r>
        <w:r w:rsidR="00473D05" w:rsidDel="00B47222">
          <w:rPr>
            <w:rFonts w:asciiTheme="minorEastAsia" w:hAnsiTheme="minorEastAsia" w:cs="ＭＳゴシック" w:hint="eastAsia"/>
            <w:kern w:val="0"/>
            <w:sz w:val="24"/>
            <w:szCs w:val="24"/>
          </w:rPr>
          <w:delText>に対する</w:delText>
        </w:r>
        <w:r w:rsidDel="00B47222">
          <w:rPr>
            <w:rFonts w:asciiTheme="minorEastAsia" w:hAnsiTheme="minorEastAsia" w:cs="ＭＳゴシック" w:hint="eastAsia"/>
            <w:kern w:val="0"/>
            <w:sz w:val="24"/>
            <w:szCs w:val="24"/>
          </w:rPr>
          <w:delText>支払い</w:delText>
        </w:r>
        <w:r w:rsidR="00473D05" w:rsidDel="00B47222">
          <w:rPr>
            <w:rFonts w:asciiTheme="minorEastAsia" w:hAnsiTheme="minorEastAsia" w:cs="ＭＳゴシック" w:hint="eastAsia"/>
            <w:kern w:val="0"/>
            <w:sz w:val="24"/>
            <w:szCs w:val="24"/>
          </w:rPr>
          <w:delText>は行いません。</w:delText>
        </w:r>
      </w:del>
    </w:p>
    <w:p w14:paraId="2F86D93B" w14:textId="3CE540EC" w:rsidR="00E0574A" w:rsidRPr="00E0574A" w:rsidDel="00B47222" w:rsidRDefault="00E0574A" w:rsidP="00E0574A">
      <w:pPr>
        <w:tabs>
          <w:tab w:val="left" w:pos="6495"/>
        </w:tabs>
        <w:snapToGrid w:val="0"/>
        <w:ind w:firstLineChars="200" w:firstLine="480"/>
        <w:rPr>
          <w:del w:id="396" w:author="地域振興課０３　渡邉　まゆみ" w:date="2022-05-25T15:19:00Z"/>
          <w:rFonts w:asciiTheme="minorEastAsia" w:hAnsiTheme="minorEastAsia" w:cs="ＭＳ明朝"/>
          <w:kern w:val="0"/>
          <w:sz w:val="24"/>
          <w:szCs w:val="24"/>
        </w:rPr>
      </w:pPr>
    </w:p>
    <w:p w14:paraId="63488140" w14:textId="0FF43F91" w:rsidR="00412C68" w:rsidDel="00B47222" w:rsidRDefault="00412C68" w:rsidP="000B0F6B">
      <w:pPr>
        <w:autoSpaceDE w:val="0"/>
        <w:autoSpaceDN w:val="0"/>
        <w:adjustRightInd w:val="0"/>
        <w:jc w:val="left"/>
        <w:rPr>
          <w:del w:id="397" w:author="地域振興課０３　渡邉　まゆみ" w:date="2022-05-25T15:19:00Z"/>
          <w:rFonts w:asciiTheme="minorEastAsia" w:hAnsiTheme="minorEastAsia" w:cs="ＭＳ明朝"/>
          <w:kern w:val="0"/>
          <w:sz w:val="24"/>
          <w:szCs w:val="24"/>
        </w:rPr>
      </w:pPr>
      <w:del w:id="398" w:author="地域振興課０３　渡邉　まゆみ" w:date="2022-05-25T15:19:00Z">
        <w:r w:rsidDel="00B47222">
          <w:rPr>
            <w:rFonts w:asciiTheme="minorEastAsia" w:hAnsiTheme="minorEastAsia" w:cs="ＭＳ明朝" w:hint="eastAsia"/>
            <w:kern w:val="0"/>
            <w:sz w:val="24"/>
            <w:szCs w:val="24"/>
          </w:rPr>
          <w:delText>（４）助成対象者の認定の取消</w:delText>
        </w:r>
        <w:r w:rsidR="00D01A9F" w:rsidDel="00B47222">
          <w:rPr>
            <w:rFonts w:asciiTheme="minorEastAsia" w:hAnsiTheme="minorEastAsia" w:cs="ＭＳ明朝" w:hint="eastAsia"/>
            <w:kern w:val="0"/>
            <w:sz w:val="24"/>
            <w:szCs w:val="24"/>
          </w:rPr>
          <w:delText>し</w:delText>
        </w:r>
      </w:del>
    </w:p>
    <w:p w14:paraId="6F9365C4" w14:textId="22C76C90" w:rsidR="00412C68" w:rsidDel="00B47222" w:rsidRDefault="000B0F6B" w:rsidP="00412C68">
      <w:pPr>
        <w:autoSpaceDE w:val="0"/>
        <w:autoSpaceDN w:val="0"/>
        <w:adjustRightInd w:val="0"/>
        <w:jc w:val="left"/>
        <w:rPr>
          <w:del w:id="399" w:author="地域振興課０３　渡邉　まゆみ" w:date="2022-05-25T15:19:00Z"/>
          <w:rFonts w:asciiTheme="minorEastAsia" w:hAnsiTheme="minorEastAsia" w:cs="ＭＳ明朝"/>
          <w:kern w:val="0"/>
          <w:sz w:val="24"/>
          <w:szCs w:val="24"/>
        </w:rPr>
      </w:pPr>
      <w:del w:id="400" w:author="地域振興課０３　渡邉　まゆみ" w:date="2022-05-25T15:19:00Z">
        <w:r w:rsidDel="00B47222">
          <w:rPr>
            <w:rFonts w:asciiTheme="minorEastAsia" w:hAnsiTheme="minorEastAsia" w:cs="ＭＳ明朝" w:hint="eastAsia"/>
            <w:kern w:val="0"/>
            <w:sz w:val="24"/>
            <w:szCs w:val="24"/>
          </w:rPr>
          <w:delText xml:space="preserve">　　　</w:delText>
        </w:r>
        <w:r w:rsidR="00412C68" w:rsidDel="00B47222">
          <w:rPr>
            <w:rFonts w:asciiTheme="minorEastAsia" w:hAnsiTheme="minorEastAsia" w:cs="ＭＳ明朝" w:hint="eastAsia"/>
            <w:kern w:val="0"/>
            <w:sz w:val="24"/>
            <w:szCs w:val="24"/>
          </w:rPr>
          <w:delText>次のいずれかに該当した場合は助成対象者の認定が取り消しとなります。</w:delText>
        </w:r>
      </w:del>
    </w:p>
    <w:p w14:paraId="04B3F12A" w14:textId="7DE546A4" w:rsidR="00412C68" w:rsidDel="00B47222" w:rsidRDefault="00412C68" w:rsidP="000B0F6B">
      <w:pPr>
        <w:tabs>
          <w:tab w:val="left" w:pos="6495"/>
        </w:tabs>
        <w:snapToGrid w:val="0"/>
        <w:ind w:firstLineChars="300" w:firstLine="720"/>
        <w:rPr>
          <w:del w:id="401" w:author="地域振興課０３　渡邉　まゆみ" w:date="2022-05-25T15:19:00Z"/>
          <w:rFonts w:asciiTheme="minorEastAsia" w:hAnsiTheme="minorEastAsia" w:cs="ＭＳ明朝"/>
          <w:kern w:val="0"/>
          <w:sz w:val="24"/>
          <w:szCs w:val="24"/>
        </w:rPr>
      </w:pPr>
      <w:del w:id="402" w:author="地域振興課０３　渡邉　まゆみ" w:date="2022-05-25T15:19:00Z">
        <w:r w:rsidDel="00B47222">
          <w:rPr>
            <w:rFonts w:asciiTheme="minorEastAsia" w:hAnsiTheme="minorEastAsia" w:cs="ＭＳ明朝" w:hint="eastAsia"/>
            <w:kern w:val="0"/>
            <w:sz w:val="24"/>
            <w:szCs w:val="24"/>
          </w:rPr>
          <w:delText>ア　奨学金の返還が免除された場合</w:delText>
        </w:r>
        <w:r w:rsidR="0083489E" w:rsidRPr="0083489E" w:rsidDel="00B47222">
          <w:rPr>
            <w:rFonts w:asciiTheme="minorEastAsia" w:hAnsiTheme="minorEastAsia" w:cs="ＭＳ明朝" w:hint="eastAsia"/>
            <w:kern w:val="0"/>
            <w:sz w:val="20"/>
            <w:szCs w:val="20"/>
          </w:rPr>
          <w:delText>※</w:delText>
        </w:r>
      </w:del>
    </w:p>
    <w:p w14:paraId="06378D89" w14:textId="0F3AAAC7" w:rsidR="00D05268" w:rsidRPr="00070768" w:rsidDel="00B47222" w:rsidRDefault="00D05268" w:rsidP="000B0F6B">
      <w:pPr>
        <w:tabs>
          <w:tab w:val="left" w:pos="6495"/>
        </w:tabs>
        <w:snapToGrid w:val="0"/>
        <w:ind w:firstLineChars="500" w:firstLine="1104"/>
        <w:rPr>
          <w:del w:id="403" w:author="地域振興課０３　渡邉　まゆみ" w:date="2022-05-25T15:19:00Z"/>
          <w:rFonts w:asciiTheme="majorEastAsia" w:eastAsiaTheme="majorEastAsia" w:hAnsiTheme="majorEastAsia" w:cs="ＭＳ明朝"/>
          <w:b/>
          <w:kern w:val="0"/>
          <w:sz w:val="22"/>
        </w:rPr>
      </w:pPr>
      <w:del w:id="404" w:author="地域振興課０３　渡邉　まゆみ" w:date="2022-05-25T15:19:00Z">
        <w:r w:rsidRPr="00070768" w:rsidDel="00B47222">
          <w:rPr>
            <w:rFonts w:asciiTheme="majorEastAsia" w:eastAsiaTheme="majorEastAsia" w:hAnsiTheme="majorEastAsia" w:cs="ＭＳ明朝" w:hint="eastAsia"/>
            <w:b/>
            <w:kern w:val="0"/>
            <w:sz w:val="22"/>
          </w:rPr>
          <w:delText>※</w:delText>
        </w:r>
        <w:r w:rsidR="00070768" w:rsidRPr="00070768" w:rsidDel="00B47222">
          <w:rPr>
            <w:rFonts w:asciiTheme="majorEastAsia" w:eastAsiaTheme="majorEastAsia" w:hAnsiTheme="majorEastAsia" w:cs="ＭＳ明朝" w:hint="eastAsia"/>
            <w:b/>
            <w:kern w:val="0"/>
            <w:sz w:val="22"/>
          </w:rPr>
          <w:delText>死亡、精神もしくは身体の障</w:delText>
        </w:r>
        <w:r w:rsidR="001D6AB8" w:rsidDel="00B47222">
          <w:rPr>
            <w:rFonts w:asciiTheme="majorEastAsia" w:eastAsiaTheme="majorEastAsia" w:hAnsiTheme="majorEastAsia" w:cs="ＭＳ明朝" w:hint="eastAsia"/>
            <w:b/>
            <w:kern w:val="0"/>
            <w:sz w:val="22"/>
          </w:rPr>
          <w:delText>がい</w:delText>
        </w:r>
        <w:r w:rsidR="00070768" w:rsidRPr="00070768" w:rsidDel="00B47222">
          <w:rPr>
            <w:rFonts w:asciiTheme="majorEastAsia" w:eastAsiaTheme="majorEastAsia" w:hAnsiTheme="majorEastAsia" w:cs="ＭＳ明朝" w:hint="eastAsia"/>
            <w:b/>
            <w:kern w:val="0"/>
            <w:sz w:val="22"/>
          </w:rPr>
          <w:delText>による免除</w:delText>
        </w:r>
      </w:del>
    </w:p>
    <w:p w14:paraId="1C3D79DE" w14:textId="66D7809D" w:rsidR="00412C68" w:rsidDel="00B47222" w:rsidRDefault="00412C68" w:rsidP="004A44F5">
      <w:pPr>
        <w:tabs>
          <w:tab w:val="left" w:pos="6495"/>
        </w:tabs>
        <w:snapToGrid w:val="0"/>
        <w:ind w:firstLineChars="300" w:firstLine="720"/>
        <w:rPr>
          <w:del w:id="405" w:author="地域振興課０３　渡邉　まゆみ" w:date="2022-05-25T15:19:00Z"/>
          <w:rFonts w:asciiTheme="minorEastAsia" w:hAnsiTheme="minorEastAsia" w:cs="ＭＳ明朝"/>
          <w:kern w:val="0"/>
          <w:sz w:val="24"/>
          <w:szCs w:val="24"/>
        </w:rPr>
      </w:pPr>
      <w:del w:id="406" w:author="地域振興課０３　渡邉　まゆみ" w:date="2022-05-25T15:19:00Z">
        <w:r w:rsidDel="00B47222">
          <w:rPr>
            <w:rFonts w:asciiTheme="minorEastAsia" w:hAnsiTheme="minorEastAsia" w:cs="ＭＳ明朝" w:hint="eastAsia"/>
            <w:kern w:val="0"/>
            <w:sz w:val="24"/>
            <w:szCs w:val="24"/>
          </w:rPr>
          <w:delText xml:space="preserve">イ　助成対象者の認定申請時点で、奨学金返還を延滞している場合　</w:delText>
        </w:r>
      </w:del>
    </w:p>
    <w:p w14:paraId="7D78FCDB" w14:textId="746DE31F" w:rsidR="00C253F0" w:rsidDel="00B47222" w:rsidRDefault="00C253F0" w:rsidP="002D3C26">
      <w:pPr>
        <w:autoSpaceDE w:val="0"/>
        <w:autoSpaceDN w:val="0"/>
        <w:adjustRightInd w:val="0"/>
        <w:jc w:val="left"/>
        <w:rPr>
          <w:del w:id="407" w:author="地域振興課０３　渡邉　まゆみ" w:date="2022-05-25T15:19:00Z"/>
          <w:rFonts w:asciiTheme="majorEastAsia" w:eastAsiaTheme="majorEastAsia" w:hAnsiTheme="majorEastAsia" w:cs="ＭＳゴシック"/>
          <w:b/>
          <w:kern w:val="0"/>
          <w:sz w:val="24"/>
          <w:szCs w:val="24"/>
        </w:rPr>
      </w:pPr>
    </w:p>
    <w:p w14:paraId="25895B24" w14:textId="6E9F5688" w:rsidR="002D3C26" w:rsidRPr="00A963BF" w:rsidDel="00B47222" w:rsidRDefault="0018591A" w:rsidP="002D3C26">
      <w:pPr>
        <w:autoSpaceDE w:val="0"/>
        <w:autoSpaceDN w:val="0"/>
        <w:adjustRightInd w:val="0"/>
        <w:jc w:val="left"/>
        <w:rPr>
          <w:del w:id="408" w:author="地域振興課０３　渡邉　まゆみ" w:date="2022-05-25T15:19:00Z"/>
          <w:rFonts w:asciiTheme="majorEastAsia" w:eastAsiaTheme="majorEastAsia" w:hAnsiTheme="majorEastAsia" w:cs="ＭＳゴシック"/>
          <w:b/>
          <w:kern w:val="0"/>
          <w:sz w:val="24"/>
          <w:szCs w:val="24"/>
        </w:rPr>
      </w:pPr>
      <w:del w:id="409" w:author="地域振興課０３　渡邉　まゆみ" w:date="2022-05-25T15:19:00Z">
        <w:r w:rsidDel="00B47222">
          <w:rPr>
            <w:rFonts w:asciiTheme="majorEastAsia" w:eastAsiaTheme="majorEastAsia" w:hAnsiTheme="majorEastAsia" w:cs="ＭＳゴシック" w:hint="eastAsia"/>
            <w:b/>
            <w:kern w:val="0"/>
            <w:sz w:val="24"/>
            <w:szCs w:val="24"/>
          </w:rPr>
          <w:delText>７</w:delText>
        </w:r>
        <w:r w:rsidR="00A8272B" w:rsidDel="00B47222">
          <w:rPr>
            <w:rFonts w:asciiTheme="majorEastAsia" w:eastAsiaTheme="majorEastAsia" w:hAnsiTheme="majorEastAsia" w:cs="ＭＳゴシック" w:hint="eastAsia"/>
            <w:b/>
            <w:kern w:val="0"/>
            <w:sz w:val="24"/>
            <w:szCs w:val="24"/>
          </w:rPr>
          <w:delText xml:space="preserve">　</w:delText>
        </w:r>
        <w:r w:rsidR="003473C3" w:rsidDel="00B47222">
          <w:rPr>
            <w:rFonts w:asciiTheme="majorEastAsia" w:eastAsiaTheme="majorEastAsia" w:hAnsiTheme="majorEastAsia" w:cs="ＭＳゴシック" w:hint="eastAsia"/>
            <w:b/>
            <w:kern w:val="0"/>
            <w:sz w:val="24"/>
            <w:szCs w:val="24"/>
          </w:rPr>
          <w:delText>助成候補者</w:delText>
        </w:r>
        <w:r w:rsidR="009727D9" w:rsidDel="00B47222">
          <w:rPr>
            <w:rFonts w:asciiTheme="majorEastAsia" w:eastAsiaTheme="majorEastAsia" w:hAnsiTheme="majorEastAsia" w:cs="ＭＳゴシック" w:hint="eastAsia"/>
            <w:b/>
            <w:kern w:val="0"/>
            <w:sz w:val="24"/>
            <w:szCs w:val="24"/>
          </w:rPr>
          <w:delText>認定</w:delText>
        </w:r>
        <w:r w:rsidR="002D3C26" w:rsidDel="00B47222">
          <w:rPr>
            <w:rFonts w:asciiTheme="majorEastAsia" w:eastAsiaTheme="majorEastAsia" w:hAnsiTheme="majorEastAsia" w:cs="ＭＳゴシック" w:hint="eastAsia"/>
            <w:b/>
            <w:kern w:val="0"/>
            <w:sz w:val="24"/>
            <w:szCs w:val="24"/>
          </w:rPr>
          <w:delText>後の手続き</w:delText>
        </w:r>
      </w:del>
    </w:p>
    <w:p w14:paraId="217A380A" w14:textId="12E6CDFA" w:rsidR="00070768" w:rsidRPr="004A44F5" w:rsidDel="00B47222" w:rsidRDefault="00070768" w:rsidP="00F869BD">
      <w:pPr>
        <w:tabs>
          <w:tab w:val="left" w:pos="6495"/>
        </w:tabs>
        <w:snapToGrid w:val="0"/>
        <w:rPr>
          <w:del w:id="410" w:author="地域振興課０３　渡邉　まゆみ" w:date="2022-05-25T15:19:00Z"/>
          <w:rFonts w:asciiTheme="minorEastAsia" w:hAnsiTheme="minorEastAsia" w:cs="ＭＳ明朝"/>
          <w:kern w:val="0"/>
          <w:sz w:val="24"/>
          <w:szCs w:val="24"/>
        </w:rPr>
      </w:pPr>
      <w:del w:id="411" w:author="地域振興課０３　渡邉　まゆみ" w:date="2022-05-25T15:19:00Z">
        <w:r w:rsidRPr="004A44F5" w:rsidDel="00B47222">
          <w:rPr>
            <w:rFonts w:asciiTheme="minorEastAsia" w:hAnsiTheme="minorEastAsia" w:cs="ＭＳ明朝" w:hint="eastAsia"/>
            <w:kern w:val="0"/>
            <w:sz w:val="24"/>
            <w:szCs w:val="24"/>
          </w:rPr>
          <w:delText>（１）大学等における手続き</w:delText>
        </w:r>
      </w:del>
    </w:p>
    <w:p w14:paraId="68C4A7CE" w14:textId="244BFEA8" w:rsidR="00070768" w:rsidRPr="00070768" w:rsidDel="00B47222" w:rsidRDefault="00070768" w:rsidP="004A44F5">
      <w:pPr>
        <w:tabs>
          <w:tab w:val="left" w:pos="6495"/>
        </w:tabs>
        <w:snapToGrid w:val="0"/>
        <w:ind w:leftChars="200" w:left="420" w:firstLineChars="100" w:firstLine="240"/>
        <w:rPr>
          <w:del w:id="412" w:author="地域振興課０３　渡邉　まゆみ" w:date="2022-05-25T15:19:00Z"/>
          <w:rFonts w:asciiTheme="minorEastAsia" w:hAnsiTheme="minorEastAsia" w:cs="ＭＳ明朝"/>
          <w:b/>
          <w:kern w:val="0"/>
          <w:sz w:val="24"/>
          <w:szCs w:val="24"/>
          <w:u w:val="single"/>
        </w:rPr>
      </w:pPr>
      <w:del w:id="413" w:author="地域振興課０３　渡邉　まゆみ" w:date="2022-05-25T15:19:00Z">
        <w:r w:rsidDel="00B47222">
          <w:rPr>
            <w:rFonts w:asciiTheme="minorEastAsia" w:hAnsiTheme="minorEastAsia" w:cs="ＭＳ明朝" w:hint="eastAsia"/>
            <w:kern w:val="0"/>
            <w:sz w:val="24"/>
            <w:szCs w:val="24"/>
          </w:rPr>
          <w:delText>新たに奨学金の貸与を受ける場合、各大学等のスケジュールに沿って必ず貸与</w:delText>
        </w:r>
        <w:r w:rsidR="004A44F5" w:rsidDel="00B47222">
          <w:rPr>
            <w:rFonts w:asciiTheme="minorEastAsia" w:hAnsiTheme="minorEastAsia" w:cs="ＭＳ明朝" w:hint="eastAsia"/>
            <w:kern w:val="0"/>
            <w:sz w:val="24"/>
            <w:szCs w:val="24"/>
          </w:rPr>
          <w:delText xml:space="preserve">　</w:delText>
        </w:r>
        <w:r w:rsidDel="00B47222">
          <w:rPr>
            <w:rFonts w:asciiTheme="minorEastAsia" w:hAnsiTheme="minorEastAsia" w:cs="ＭＳ明朝" w:hint="eastAsia"/>
            <w:kern w:val="0"/>
            <w:sz w:val="24"/>
            <w:szCs w:val="24"/>
          </w:rPr>
          <w:delText>手続きを行ってください。</w:delText>
        </w:r>
        <w:r w:rsidRPr="00070768" w:rsidDel="00B47222">
          <w:rPr>
            <w:rFonts w:asciiTheme="minorEastAsia" w:hAnsiTheme="minorEastAsia" w:cs="ＭＳ明朝" w:hint="eastAsia"/>
            <w:b/>
            <w:kern w:val="0"/>
            <w:sz w:val="24"/>
            <w:szCs w:val="24"/>
            <w:u w:val="single"/>
          </w:rPr>
          <w:delText>この手続きを行わないと奨学金貸与を受けることができなくなります。</w:delText>
        </w:r>
      </w:del>
    </w:p>
    <w:p w14:paraId="5B667150" w14:textId="3441B02A" w:rsidR="00070768" w:rsidDel="00B47222" w:rsidRDefault="00070768" w:rsidP="004A44F5">
      <w:pPr>
        <w:tabs>
          <w:tab w:val="left" w:pos="6495"/>
        </w:tabs>
        <w:snapToGrid w:val="0"/>
        <w:ind w:firstLineChars="300" w:firstLine="720"/>
        <w:rPr>
          <w:del w:id="414" w:author="地域振興課０３　渡邉　まゆみ" w:date="2022-05-25T15:19:00Z"/>
          <w:rFonts w:asciiTheme="minorEastAsia" w:hAnsiTheme="minorEastAsia" w:cs="ＭＳ明朝"/>
          <w:kern w:val="0"/>
          <w:sz w:val="24"/>
          <w:szCs w:val="24"/>
        </w:rPr>
      </w:pPr>
      <w:del w:id="415" w:author="地域振興課０３　渡邉　まゆみ" w:date="2022-05-25T15:19:00Z">
        <w:r w:rsidDel="00B47222">
          <w:rPr>
            <w:rFonts w:asciiTheme="minorEastAsia" w:hAnsiTheme="minorEastAsia" w:cs="ＭＳ明朝" w:hint="eastAsia"/>
            <w:kern w:val="0"/>
            <w:sz w:val="24"/>
            <w:szCs w:val="24"/>
          </w:rPr>
          <w:delText>既に奨学金の貸与を受けている場合は、大学等における手続きは不要です。</w:delText>
        </w:r>
      </w:del>
    </w:p>
    <w:p w14:paraId="0415DDFC" w14:textId="571017DE" w:rsidR="007867E1" w:rsidDel="00B47222" w:rsidRDefault="007867E1" w:rsidP="00F869BD">
      <w:pPr>
        <w:tabs>
          <w:tab w:val="left" w:pos="6495"/>
        </w:tabs>
        <w:snapToGrid w:val="0"/>
        <w:rPr>
          <w:del w:id="416" w:author="地域振興課０３　渡邉　まゆみ" w:date="2022-05-25T15:19:00Z"/>
          <w:rFonts w:asciiTheme="minorEastAsia" w:hAnsiTheme="minorEastAsia" w:cs="ＭＳ明朝"/>
          <w:kern w:val="0"/>
          <w:sz w:val="24"/>
          <w:szCs w:val="24"/>
        </w:rPr>
      </w:pPr>
    </w:p>
    <w:p w14:paraId="55F1D0CE" w14:textId="6D8384AF" w:rsidR="00774DE0" w:rsidRPr="004A44F5" w:rsidDel="00B47222" w:rsidRDefault="002D3C26" w:rsidP="00F869BD">
      <w:pPr>
        <w:tabs>
          <w:tab w:val="left" w:pos="6495"/>
        </w:tabs>
        <w:snapToGrid w:val="0"/>
        <w:rPr>
          <w:del w:id="417" w:author="地域振興課０３　渡邉　まゆみ" w:date="2022-05-25T15:19:00Z"/>
          <w:rFonts w:asciiTheme="minorEastAsia" w:hAnsiTheme="minorEastAsia" w:cs="ＭＳ明朝"/>
          <w:kern w:val="0"/>
          <w:sz w:val="24"/>
          <w:szCs w:val="24"/>
        </w:rPr>
      </w:pPr>
      <w:del w:id="418" w:author="地域振興課０３　渡邉　まゆみ" w:date="2022-05-25T15:19:00Z">
        <w:r w:rsidRPr="004A44F5" w:rsidDel="00B47222">
          <w:rPr>
            <w:rFonts w:asciiTheme="minorEastAsia" w:hAnsiTheme="minorEastAsia" w:cs="ＭＳ明朝" w:hint="eastAsia"/>
            <w:kern w:val="0"/>
            <w:sz w:val="24"/>
            <w:szCs w:val="24"/>
          </w:rPr>
          <w:delText>（</w:delText>
        </w:r>
        <w:r w:rsidR="00070768" w:rsidRPr="004A44F5" w:rsidDel="00B47222">
          <w:rPr>
            <w:rFonts w:asciiTheme="minorEastAsia" w:hAnsiTheme="minorEastAsia" w:cs="ＭＳ明朝" w:hint="eastAsia"/>
            <w:kern w:val="0"/>
            <w:sz w:val="24"/>
            <w:szCs w:val="24"/>
          </w:rPr>
          <w:delText>２</w:delText>
        </w:r>
        <w:r w:rsidRPr="004A44F5" w:rsidDel="00B47222">
          <w:rPr>
            <w:rFonts w:asciiTheme="minorEastAsia" w:hAnsiTheme="minorEastAsia" w:cs="ＭＳ明朝" w:hint="eastAsia"/>
            <w:kern w:val="0"/>
            <w:sz w:val="24"/>
            <w:szCs w:val="24"/>
          </w:rPr>
          <w:delText>）</w:delText>
        </w:r>
        <w:r w:rsidR="0050609F" w:rsidRPr="004A44F5" w:rsidDel="00B47222">
          <w:rPr>
            <w:rFonts w:asciiTheme="minorEastAsia" w:hAnsiTheme="minorEastAsia" w:cs="ＭＳ明朝" w:hint="eastAsia"/>
            <w:kern w:val="0"/>
            <w:sz w:val="24"/>
            <w:szCs w:val="24"/>
          </w:rPr>
          <w:delText>進学先、住所等の報告</w:delText>
        </w:r>
      </w:del>
    </w:p>
    <w:p w14:paraId="38E45AE2" w14:textId="7C6E7919" w:rsidR="00774DE0" w:rsidRPr="000C043B" w:rsidDel="00B47222" w:rsidRDefault="009727D9" w:rsidP="004A44F5">
      <w:pPr>
        <w:tabs>
          <w:tab w:val="left" w:pos="6495"/>
        </w:tabs>
        <w:snapToGrid w:val="0"/>
        <w:ind w:leftChars="200" w:left="420" w:firstLineChars="100" w:firstLine="240"/>
        <w:rPr>
          <w:del w:id="419" w:author="地域振興課０３　渡邉　まゆみ" w:date="2022-05-25T15:19:00Z"/>
          <w:rFonts w:asciiTheme="minorEastAsia" w:hAnsiTheme="minorEastAsia" w:cs="ＭＳ明朝"/>
          <w:kern w:val="0"/>
          <w:sz w:val="24"/>
          <w:szCs w:val="24"/>
        </w:rPr>
      </w:pPr>
      <w:del w:id="420" w:author="地域振興課０３　渡邉　まゆみ" w:date="2022-05-25T15:19:00Z">
        <w:r w:rsidRPr="000C043B" w:rsidDel="00B47222">
          <w:rPr>
            <w:rFonts w:asciiTheme="minorEastAsia" w:hAnsiTheme="minorEastAsia" w:cs="ＭＳ明朝" w:hint="eastAsia"/>
            <w:kern w:val="0"/>
            <w:sz w:val="24"/>
            <w:szCs w:val="24"/>
          </w:rPr>
          <w:delText>新たに</w:delText>
        </w:r>
        <w:r w:rsidR="00D011BF" w:rsidRPr="000C043B" w:rsidDel="00B47222">
          <w:rPr>
            <w:rFonts w:asciiTheme="minorEastAsia" w:hAnsiTheme="minorEastAsia" w:cs="ＭＳ明朝" w:hint="eastAsia"/>
            <w:kern w:val="0"/>
            <w:sz w:val="24"/>
            <w:szCs w:val="24"/>
          </w:rPr>
          <w:delText>奨学金貸与を受けた場合、</w:delText>
        </w:r>
        <w:r w:rsidR="0050609F" w:rsidRPr="000C043B" w:rsidDel="00B47222">
          <w:rPr>
            <w:rFonts w:asciiTheme="minorEastAsia" w:hAnsiTheme="minorEastAsia" w:cs="ＭＳ明朝" w:hint="eastAsia"/>
            <w:kern w:val="0"/>
            <w:sz w:val="24"/>
            <w:szCs w:val="24"/>
          </w:rPr>
          <w:delText>状況報告書（様式</w:delText>
        </w:r>
        <w:r w:rsidR="004A1F0D" w:rsidRPr="000C043B" w:rsidDel="00B47222">
          <w:rPr>
            <w:rFonts w:asciiTheme="minorEastAsia" w:hAnsiTheme="minorEastAsia" w:cs="ＭＳ明朝" w:hint="eastAsia"/>
            <w:kern w:val="0"/>
            <w:sz w:val="24"/>
            <w:szCs w:val="24"/>
          </w:rPr>
          <w:delText>２</w:delText>
        </w:r>
        <w:r w:rsidR="0050609F" w:rsidRPr="000C043B" w:rsidDel="00B47222">
          <w:rPr>
            <w:rFonts w:asciiTheme="minorEastAsia" w:hAnsiTheme="minorEastAsia" w:cs="ＭＳ明朝" w:hint="eastAsia"/>
            <w:kern w:val="0"/>
            <w:sz w:val="24"/>
            <w:szCs w:val="24"/>
          </w:rPr>
          <w:delText>）</w:delText>
        </w:r>
        <w:r w:rsidR="00C92D4A" w:rsidRPr="000C043B" w:rsidDel="00B47222">
          <w:rPr>
            <w:rFonts w:asciiTheme="minorEastAsia" w:hAnsiTheme="minorEastAsia" w:cs="ＭＳ明朝" w:hint="eastAsia"/>
            <w:kern w:val="0"/>
            <w:sz w:val="24"/>
            <w:szCs w:val="24"/>
          </w:rPr>
          <w:delText>に以下の書類を添付し</w:delText>
        </w:r>
        <w:r w:rsidR="00871F8D" w:rsidRPr="000C043B" w:rsidDel="00B47222">
          <w:rPr>
            <w:rFonts w:asciiTheme="minorEastAsia" w:hAnsiTheme="minorEastAsia" w:cs="ＭＳ明朝" w:hint="eastAsia"/>
            <w:kern w:val="0"/>
            <w:sz w:val="24"/>
            <w:szCs w:val="24"/>
          </w:rPr>
          <w:delText>、</w:delText>
        </w:r>
      </w:del>
      <w:ins w:id="421" w:author="山形県庁" w:date="2017-12-05T10:28:00Z">
        <w:del w:id="422" w:author="地域振興課０３　渡邉　まゆみ" w:date="2022-05-25T15:19:00Z">
          <w:r w:rsidR="00456588" w:rsidDel="00B47222">
            <w:rPr>
              <w:rFonts w:asciiTheme="minorEastAsia" w:hAnsiTheme="minorEastAsia" w:cs="ＭＳ明朝" w:hint="eastAsia"/>
              <w:kern w:val="0"/>
              <w:sz w:val="24"/>
              <w:szCs w:val="24"/>
            </w:rPr>
            <w:delText>７月末まで</w:delText>
          </w:r>
        </w:del>
      </w:ins>
      <w:del w:id="423" w:author="地域振興課０３　渡邉　まゆみ" w:date="2022-05-25T15:19:00Z">
        <w:r w:rsidR="003A0A8D" w:rsidDel="00B47222">
          <w:rPr>
            <w:rFonts w:asciiTheme="minorEastAsia" w:hAnsiTheme="minorEastAsia" w:cs="ＭＳ明朝" w:hint="eastAsia"/>
            <w:kern w:val="0"/>
            <w:sz w:val="24"/>
            <w:szCs w:val="24"/>
          </w:rPr>
          <w:delText>奨学金貸与が決定した日から１か月以内に</w:delText>
        </w:r>
        <w:r w:rsidR="001D6AB8" w:rsidRPr="000C043B" w:rsidDel="00B47222">
          <w:rPr>
            <w:rFonts w:asciiTheme="minorEastAsia" w:hAnsiTheme="minorEastAsia" w:cs="ＭＳ明朝" w:hint="eastAsia"/>
            <w:kern w:val="0"/>
            <w:sz w:val="24"/>
            <w:szCs w:val="24"/>
          </w:rPr>
          <w:delText>応募書類を提出した</w:delText>
        </w:r>
        <w:r w:rsidR="007867E1" w:rsidDel="00B47222">
          <w:rPr>
            <w:rFonts w:asciiTheme="minorEastAsia" w:hAnsiTheme="minorEastAsia" w:cs="ＭＳ明朝" w:hint="eastAsia"/>
            <w:kern w:val="0"/>
            <w:sz w:val="24"/>
            <w:szCs w:val="24"/>
          </w:rPr>
          <w:delText>市町村に</w:delText>
        </w:r>
        <w:r w:rsidR="0050609F" w:rsidRPr="000C043B" w:rsidDel="00B47222">
          <w:rPr>
            <w:rFonts w:asciiTheme="minorEastAsia" w:hAnsiTheme="minorEastAsia" w:cs="ＭＳ明朝" w:hint="eastAsia"/>
            <w:kern w:val="0"/>
            <w:sz w:val="24"/>
            <w:szCs w:val="24"/>
          </w:rPr>
          <w:delText>提出してください。</w:delText>
        </w:r>
      </w:del>
    </w:p>
    <w:p w14:paraId="2B7F6718" w14:textId="72350D52" w:rsidR="00AD05A1" w:rsidRPr="000C043B" w:rsidDel="00B47222" w:rsidRDefault="00AD05A1" w:rsidP="004A44F5">
      <w:pPr>
        <w:tabs>
          <w:tab w:val="left" w:pos="6495"/>
        </w:tabs>
        <w:snapToGrid w:val="0"/>
        <w:ind w:leftChars="300" w:left="630"/>
        <w:rPr>
          <w:del w:id="424" w:author="地域振興課０３　渡邉　まゆみ" w:date="2022-05-25T15:19:00Z"/>
          <w:rFonts w:asciiTheme="minorEastAsia" w:hAnsiTheme="minorEastAsia" w:cs="ＭＳ明朝"/>
          <w:kern w:val="0"/>
          <w:sz w:val="24"/>
          <w:szCs w:val="24"/>
        </w:rPr>
      </w:pPr>
      <w:del w:id="425" w:author="地域振興課０３　渡邉　まゆみ" w:date="2022-05-25T15:19:00Z">
        <w:r w:rsidRPr="000C043B" w:rsidDel="00B47222">
          <w:rPr>
            <w:rFonts w:asciiTheme="minorEastAsia" w:hAnsiTheme="minorEastAsia" w:cs="ＭＳ明朝" w:hint="eastAsia"/>
            <w:kern w:val="0"/>
            <w:sz w:val="24"/>
            <w:szCs w:val="24"/>
          </w:rPr>
          <w:delText xml:space="preserve">また、内容に変更があった場合も提出してください。　</w:delText>
        </w:r>
      </w:del>
    </w:p>
    <w:p w14:paraId="51A2D923" w14:textId="0D4C8FFA" w:rsidR="00C92D4A" w:rsidRPr="000C043B" w:rsidDel="00B47222" w:rsidRDefault="00C92D4A" w:rsidP="004A44F5">
      <w:pPr>
        <w:tabs>
          <w:tab w:val="left" w:pos="6495"/>
        </w:tabs>
        <w:snapToGrid w:val="0"/>
        <w:ind w:leftChars="300" w:left="630"/>
        <w:rPr>
          <w:del w:id="426" w:author="地域振興課０３　渡邉　まゆみ" w:date="2022-05-25T15:19:00Z"/>
          <w:rFonts w:asciiTheme="minorEastAsia" w:hAnsiTheme="minorEastAsia" w:cs="ＭＳ明朝"/>
          <w:kern w:val="0"/>
          <w:sz w:val="24"/>
          <w:szCs w:val="24"/>
        </w:rPr>
      </w:pPr>
      <w:del w:id="427" w:author="地域振興課０３　渡邉　まゆみ" w:date="2022-05-25T15:19:00Z">
        <w:r w:rsidRPr="000C043B" w:rsidDel="00B47222">
          <w:rPr>
            <w:rFonts w:asciiTheme="minorEastAsia" w:hAnsiTheme="minorEastAsia" w:cs="ＭＳ明朝" w:hint="eastAsia"/>
            <w:kern w:val="0"/>
            <w:sz w:val="24"/>
            <w:szCs w:val="24"/>
          </w:rPr>
          <w:delText>ア　在学証明書（在学中の大学等</w:delText>
        </w:r>
        <w:r w:rsidR="008E6711" w:rsidRPr="000C043B" w:rsidDel="00B47222">
          <w:rPr>
            <w:rFonts w:asciiTheme="minorEastAsia" w:hAnsiTheme="minorEastAsia" w:cs="ＭＳ明朝" w:hint="eastAsia"/>
            <w:kern w:val="0"/>
            <w:sz w:val="24"/>
            <w:szCs w:val="24"/>
          </w:rPr>
          <w:delText>名称</w:delText>
        </w:r>
        <w:r w:rsidRPr="000C043B" w:rsidDel="00B47222">
          <w:rPr>
            <w:rFonts w:asciiTheme="minorEastAsia" w:hAnsiTheme="minorEastAsia" w:cs="ＭＳ明朝" w:hint="eastAsia"/>
            <w:kern w:val="0"/>
            <w:sz w:val="24"/>
            <w:szCs w:val="24"/>
          </w:rPr>
          <w:delText>、学部、学科、専攻</w:delText>
        </w:r>
      </w:del>
      <w:ins w:id="428" w:author="山形県庁" w:date="2017-11-14T14:05:00Z">
        <w:del w:id="429" w:author="地域振興課０３　渡邉　まゆみ" w:date="2022-05-25T15:19:00Z">
          <w:r w:rsidR="00E1614B" w:rsidDel="00B47222">
            <w:rPr>
              <w:rFonts w:asciiTheme="minorEastAsia" w:hAnsiTheme="minorEastAsia" w:cs="ＭＳ明朝" w:hint="eastAsia"/>
              <w:kern w:val="0"/>
              <w:sz w:val="24"/>
              <w:szCs w:val="24"/>
            </w:rPr>
            <w:delText>、学年</w:delText>
          </w:r>
        </w:del>
      </w:ins>
      <w:del w:id="430" w:author="地域振興課０３　渡邉　まゆみ" w:date="2022-05-25T15:19:00Z">
        <w:r w:rsidRPr="000C043B" w:rsidDel="00B47222">
          <w:rPr>
            <w:rFonts w:asciiTheme="minorEastAsia" w:hAnsiTheme="minorEastAsia" w:cs="ＭＳ明朝" w:hint="eastAsia"/>
            <w:kern w:val="0"/>
            <w:sz w:val="24"/>
            <w:szCs w:val="24"/>
          </w:rPr>
          <w:delText>がわかるもの）</w:delText>
        </w:r>
      </w:del>
    </w:p>
    <w:p w14:paraId="6F70F040" w14:textId="1864A574" w:rsidR="00BF4FBF" w:rsidRPr="00C92D4A" w:rsidDel="00B47222" w:rsidRDefault="00BF4FBF" w:rsidP="004A44F5">
      <w:pPr>
        <w:tabs>
          <w:tab w:val="left" w:pos="6495"/>
        </w:tabs>
        <w:snapToGrid w:val="0"/>
        <w:ind w:leftChars="300" w:left="630"/>
        <w:rPr>
          <w:del w:id="431" w:author="地域振興課０３　渡邉　まゆみ" w:date="2022-05-25T15:19:00Z"/>
          <w:rFonts w:asciiTheme="minorEastAsia" w:hAnsiTheme="minorEastAsia" w:cs="ＭＳ明朝"/>
          <w:kern w:val="0"/>
          <w:sz w:val="24"/>
          <w:szCs w:val="24"/>
        </w:rPr>
      </w:pPr>
      <w:del w:id="432" w:author="地域振興課０３　渡邉　まゆみ" w:date="2022-05-25T15:19:00Z">
        <w:r w:rsidRPr="000C043B" w:rsidDel="00B47222">
          <w:rPr>
            <w:rFonts w:asciiTheme="minorEastAsia" w:hAnsiTheme="minorEastAsia" w:cs="ＭＳ明朝" w:hint="eastAsia"/>
            <w:kern w:val="0"/>
            <w:sz w:val="24"/>
            <w:szCs w:val="24"/>
          </w:rPr>
          <w:delText>イ　奨学生証の写し</w:delText>
        </w:r>
      </w:del>
    </w:p>
    <w:p w14:paraId="5ABDAD9A" w14:textId="682C148D" w:rsidR="007867E1" w:rsidDel="00B47222" w:rsidRDefault="007867E1" w:rsidP="004A44F5">
      <w:pPr>
        <w:tabs>
          <w:tab w:val="left" w:pos="6495"/>
        </w:tabs>
        <w:snapToGrid w:val="0"/>
        <w:ind w:left="480" w:hangingChars="200" w:hanging="480"/>
        <w:rPr>
          <w:del w:id="433" w:author="地域振興課０３　渡邉　まゆみ" w:date="2022-05-25T15:19:00Z"/>
          <w:rFonts w:asciiTheme="minorEastAsia" w:hAnsiTheme="minorEastAsia" w:cs="ＭＳ明朝"/>
          <w:kern w:val="0"/>
          <w:sz w:val="24"/>
          <w:szCs w:val="24"/>
        </w:rPr>
      </w:pPr>
    </w:p>
    <w:p w14:paraId="39B9CB95" w14:textId="46535498" w:rsidR="004A44F5" w:rsidDel="00B47222" w:rsidRDefault="00ED377F" w:rsidP="004A44F5">
      <w:pPr>
        <w:tabs>
          <w:tab w:val="left" w:pos="6495"/>
        </w:tabs>
        <w:snapToGrid w:val="0"/>
        <w:ind w:left="480" w:hangingChars="200" w:hanging="480"/>
        <w:rPr>
          <w:del w:id="434" w:author="地域振興課０３　渡邉　まゆみ" w:date="2022-05-25T15:19:00Z"/>
          <w:rFonts w:asciiTheme="minorEastAsia" w:hAnsiTheme="minorEastAsia" w:cs="ＭＳ明朝"/>
          <w:kern w:val="0"/>
          <w:sz w:val="24"/>
          <w:szCs w:val="24"/>
        </w:rPr>
      </w:pPr>
      <w:del w:id="435" w:author="地域振興課０３　渡邉　まゆみ" w:date="2022-05-25T15:19:00Z">
        <w:r w:rsidRPr="004A44F5" w:rsidDel="00B47222">
          <w:rPr>
            <w:rFonts w:asciiTheme="minorEastAsia" w:hAnsiTheme="minorEastAsia" w:cs="ＭＳ明朝" w:hint="eastAsia"/>
            <w:kern w:val="0"/>
            <w:sz w:val="24"/>
            <w:szCs w:val="24"/>
          </w:rPr>
          <w:delText>（３）大学等を卒業後、更に進学した場合の手続き</w:delText>
        </w:r>
      </w:del>
    </w:p>
    <w:p w14:paraId="27C3D66B" w14:textId="259CB068" w:rsidR="00ED377F" w:rsidDel="00B47222" w:rsidRDefault="003A0A8D" w:rsidP="004A44F5">
      <w:pPr>
        <w:tabs>
          <w:tab w:val="left" w:pos="6495"/>
        </w:tabs>
        <w:snapToGrid w:val="0"/>
        <w:ind w:leftChars="200" w:left="420" w:firstLineChars="100" w:firstLine="240"/>
        <w:rPr>
          <w:del w:id="436" w:author="地域振興課０３　渡邉　まゆみ" w:date="2022-05-25T15:19:00Z"/>
          <w:rFonts w:asciiTheme="minorEastAsia" w:hAnsiTheme="minorEastAsia" w:cs="ＭＳ明朝"/>
          <w:kern w:val="0"/>
          <w:sz w:val="24"/>
          <w:szCs w:val="24"/>
        </w:rPr>
      </w:pPr>
      <w:del w:id="437" w:author="地域振興課０３　渡邉　まゆみ" w:date="2022-05-25T15:19:00Z">
        <w:r w:rsidDel="00B47222">
          <w:rPr>
            <w:rFonts w:asciiTheme="minorEastAsia" w:hAnsiTheme="minorEastAsia" w:cs="ＭＳ明朝" w:hint="eastAsia"/>
            <w:kern w:val="0"/>
            <w:sz w:val="24"/>
            <w:szCs w:val="24"/>
          </w:rPr>
          <w:delText>大学等を卒業後、更に進学した場合は、</w:delText>
        </w:r>
        <w:r w:rsidR="00ED377F" w:rsidDel="00B47222">
          <w:rPr>
            <w:rFonts w:asciiTheme="minorEastAsia" w:hAnsiTheme="minorEastAsia" w:cs="ＭＳ明朝" w:hint="eastAsia"/>
            <w:kern w:val="0"/>
            <w:sz w:val="24"/>
            <w:szCs w:val="24"/>
          </w:rPr>
          <w:delText>在学期間延長承認</w:delText>
        </w:r>
        <w:r w:rsidR="007867E1" w:rsidDel="00B47222">
          <w:rPr>
            <w:rFonts w:asciiTheme="minorEastAsia" w:hAnsiTheme="minorEastAsia" w:cs="ＭＳ明朝" w:hint="eastAsia"/>
            <w:kern w:val="0"/>
            <w:sz w:val="24"/>
            <w:szCs w:val="24"/>
          </w:rPr>
          <w:delText>申請書（様式３）に以下の書類を添付し、</w:delText>
        </w:r>
        <w:r w:rsidDel="00B47222">
          <w:rPr>
            <w:rFonts w:asciiTheme="minorEastAsia" w:hAnsiTheme="minorEastAsia" w:cs="ＭＳ明朝" w:hint="eastAsia"/>
            <w:kern w:val="0"/>
            <w:sz w:val="24"/>
            <w:szCs w:val="24"/>
          </w:rPr>
          <w:delText>進学した日から１か月以内に</w:delText>
        </w:r>
        <w:r w:rsidR="007867E1" w:rsidDel="00B47222">
          <w:rPr>
            <w:rFonts w:asciiTheme="minorEastAsia" w:hAnsiTheme="minorEastAsia" w:cs="ＭＳ明朝" w:hint="eastAsia"/>
            <w:kern w:val="0"/>
            <w:sz w:val="24"/>
            <w:szCs w:val="24"/>
          </w:rPr>
          <w:delText>応募書類を提出した市町村に</w:delText>
        </w:r>
        <w:r w:rsidR="00ED377F" w:rsidDel="00B47222">
          <w:rPr>
            <w:rFonts w:asciiTheme="minorEastAsia" w:hAnsiTheme="minorEastAsia" w:cs="ＭＳ明朝" w:hint="eastAsia"/>
            <w:kern w:val="0"/>
            <w:sz w:val="24"/>
            <w:szCs w:val="24"/>
          </w:rPr>
          <w:delText>提出してください。</w:delText>
        </w:r>
      </w:del>
    </w:p>
    <w:p w14:paraId="1F057EB2" w14:textId="7AC37DE5" w:rsidR="00ED377F" w:rsidDel="00B47222" w:rsidRDefault="00ED377F" w:rsidP="00ED377F">
      <w:pPr>
        <w:tabs>
          <w:tab w:val="left" w:pos="6495"/>
        </w:tabs>
        <w:snapToGrid w:val="0"/>
        <w:ind w:leftChars="200" w:left="420"/>
        <w:rPr>
          <w:del w:id="438" w:author="地域振興課０３　渡邉　まゆみ" w:date="2022-05-25T15:19:00Z"/>
          <w:rFonts w:asciiTheme="minorEastAsia" w:hAnsiTheme="minorEastAsia" w:cs="ＭＳ明朝"/>
          <w:kern w:val="0"/>
          <w:sz w:val="24"/>
          <w:szCs w:val="24"/>
        </w:rPr>
      </w:pPr>
      <w:del w:id="439" w:author="地域振興課０３　渡邉　まゆみ" w:date="2022-05-25T15:19:00Z">
        <w:r w:rsidDel="00B47222">
          <w:rPr>
            <w:rFonts w:asciiTheme="minorEastAsia" w:hAnsiTheme="minorEastAsia" w:cs="ＭＳ明朝" w:hint="eastAsia"/>
            <w:kern w:val="0"/>
            <w:sz w:val="24"/>
            <w:szCs w:val="24"/>
          </w:rPr>
          <w:delText xml:space="preserve">　</w:delText>
        </w:r>
        <w:r w:rsidR="00FA1838" w:rsidDel="00B47222">
          <w:rPr>
            <w:rFonts w:asciiTheme="minorEastAsia" w:hAnsiTheme="minorEastAsia" w:cs="ＭＳ明朝" w:hint="eastAsia"/>
            <w:kern w:val="0"/>
            <w:sz w:val="24"/>
            <w:szCs w:val="24"/>
          </w:rPr>
          <w:delText>ア</w:delText>
        </w:r>
        <w:r w:rsidDel="00B47222">
          <w:rPr>
            <w:rFonts w:asciiTheme="minorEastAsia" w:hAnsiTheme="minorEastAsia" w:cs="ＭＳ明朝" w:hint="eastAsia"/>
            <w:kern w:val="0"/>
            <w:sz w:val="24"/>
            <w:szCs w:val="24"/>
          </w:rPr>
          <w:delText xml:space="preserve">　大学等の卒業証明書</w:delText>
        </w:r>
      </w:del>
    </w:p>
    <w:p w14:paraId="30DA3281" w14:textId="15AE8923" w:rsidR="00ED377F" w:rsidDel="00B47222" w:rsidRDefault="00ED377F" w:rsidP="00ED377F">
      <w:pPr>
        <w:tabs>
          <w:tab w:val="left" w:pos="6495"/>
        </w:tabs>
        <w:snapToGrid w:val="0"/>
        <w:ind w:leftChars="200" w:left="420"/>
        <w:rPr>
          <w:del w:id="440" w:author="地域振興課０３　渡邉　まゆみ" w:date="2022-05-25T15:19:00Z"/>
          <w:rFonts w:asciiTheme="minorEastAsia" w:hAnsiTheme="minorEastAsia" w:cs="ＭＳ明朝"/>
          <w:kern w:val="0"/>
          <w:sz w:val="24"/>
          <w:szCs w:val="24"/>
        </w:rPr>
      </w:pPr>
      <w:del w:id="441" w:author="地域振興課０３　渡邉　まゆみ" w:date="2022-05-25T15:19:00Z">
        <w:r w:rsidDel="00B47222">
          <w:rPr>
            <w:rFonts w:asciiTheme="minorEastAsia" w:hAnsiTheme="minorEastAsia" w:cs="ＭＳ明朝" w:hint="eastAsia"/>
            <w:kern w:val="0"/>
            <w:sz w:val="24"/>
            <w:szCs w:val="24"/>
          </w:rPr>
          <w:delText xml:space="preserve">　</w:delText>
        </w:r>
        <w:r w:rsidR="00FA1838" w:rsidDel="00B47222">
          <w:rPr>
            <w:rFonts w:asciiTheme="minorEastAsia" w:hAnsiTheme="minorEastAsia" w:cs="ＭＳ明朝" w:hint="eastAsia"/>
            <w:kern w:val="0"/>
            <w:sz w:val="24"/>
            <w:szCs w:val="24"/>
          </w:rPr>
          <w:delText>イ</w:delText>
        </w:r>
        <w:r w:rsidDel="00B47222">
          <w:rPr>
            <w:rFonts w:asciiTheme="minorEastAsia" w:hAnsiTheme="minorEastAsia" w:cs="ＭＳ明朝" w:hint="eastAsia"/>
            <w:kern w:val="0"/>
            <w:sz w:val="24"/>
            <w:szCs w:val="24"/>
          </w:rPr>
          <w:delText xml:space="preserve">　進学先の在学証明書　　　</w:delText>
        </w:r>
      </w:del>
    </w:p>
    <w:p w14:paraId="3DD04F69" w14:textId="63CFC4FA" w:rsidR="007867E1" w:rsidDel="00B47222" w:rsidRDefault="007867E1" w:rsidP="004A44F5">
      <w:pPr>
        <w:tabs>
          <w:tab w:val="left" w:pos="6495"/>
        </w:tabs>
        <w:snapToGrid w:val="0"/>
        <w:ind w:left="480" w:hangingChars="200" w:hanging="480"/>
        <w:rPr>
          <w:del w:id="442" w:author="地域振興課０３　渡邉　まゆみ" w:date="2022-05-25T15:19:00Z"/>
          <w:rFonts w:asciiTheme="minorEastAsia" w:hAnsiTheme="minorEastAsia" w:cs="ＭＳ明朝"/>
          <w:kern w:val="0"/>
          <w:sz w:val="24"/>
          <w:szCs w:val="24"/>
        </w:rPr>
      </w:pPr>
    </w:p>
    <w:p w14:paraId="7B835318" w14:textId="180C7D0B" w:rsidR="00D505D2" w:rsidRPr="004A44F5" w:rsidDel="00B47222" w:rsidRDefault="00774DE0" w:rsidP="004A44F5">
      <w:pPr>
        <w:tabs>
          <w:tab w:val="left" w:pos="6495"/>
        </w:tabs>
        <w:snapToGrid w:val="0"/>
        <w:ind w:left="480" w:hangingChars="200" w:hanging="480"/>
        <w:rPr>
          <w:del w:id="443" w:author="地域振興課０３　渡邉　まゆみ" w:date="2022-05-25T15:19:00Z"/>
          <w:rFonts w:asciiTheme="minorEastAsia" w:hAnsiTheme="minorEastAsia" w:cs="ＭＳ明朝"/>
          <w:kern w:val="0"/>
          <w:sz w:val="24"/>
          <w:szCs w:val="24"/>
        </w:rPr>
      </w:pPr>
      <w:del w:id="444" w:author="地域振興課０３　渡邉　まゆみ" w:date="2022-05-25T15:19:00Z">
        <w:r w:rsidRPr="004A44F5" w:rsidDel="00B47222">
          <w:rPr>
            <w:rFonts w:asciiTheme="minorEastAsia" w:hAnsiTheme="minorEastAsia" w:cs="ＭＳ明朝" w:hint="eastAsia"/>
            <w:kern w:val="0"/>
            <w:sz w:val="24"/>
            <w:szCs w:val="24"/>
          </w:rPr>
          <w:delText>（</w:delText>
        </w:r>
        <w:r w:rsidR="00ED377F" w:rsidRPr="004A44F5" w:rsidDel="00B47222">
          <w:rPr>
            <w:rFonts w:asciiTheme="minorEastAsia" w:hAnsiTheme="minorEastAsia" w:cs="ＭＳ明朝" w:hint="eastAsia"/>
            <w:kern w:val="0"/>
            <w:sz w:val="24"/>
            <w:szCs w:val="24"/>
          </w:rPr>
          <w:delText>４</w:delText>
        </w:r>
        <w:r w:rsidR="00D505D2" w:rsidRPr="004A44F5" w:rsidDel="00B47222">
          <w:rPr>
            <w:rFonts w:asciiTheme="minorEastAsia" w:hAnsiTheme="minorEastAsia" w:cs="ＭＳ明朝" w:hint="eastAsia"/>
            <w:kern w:val="0"/>
            <w:sz w:val="24"/>
            <w:szCs w:val="24"/>
          </w:rPr>
          <w:delText>）</w:delText>
        </w:r>
        <w:r w:rsidR="003473C3" w:rsidRPr="004A44F5" w:rsidDel="00B47222">
          <w:rPr>
            <w:rFonts w:asciiTheme="minorEastAsia" w:hAnsiTheme="minorEastAsia" w:cs="ＭＳ明朝" w:hint="eastAsia"/>
            <w:kern w:val="0"/>
            <w:sz w:val="24"/>
            <w:szCs w:val="24"/>
          </w:rPr>
          <w:delText>大学等を</w:delText>
        </w:r>
        <w:r w:rsidR="00D505D2" w:rsidRPr="004A44F5" w:rsidDel="00B47222">
          <w:rPr>
            <w:rFonts w:asciiTheme="minorEastAsia" w:hAnsiTheme="minorEastAsia" w:cs="ＭＳ明朝" w:hint="eastAsia"/>
            <w:kern w:val="0"/>
            <w:sz w:val="24"/>
            <w:szCs w:val="24"/>
          </w:rPr>
          <w:delText>卒業後</w:delText>
        </w:r>
        <w:r w:rsidR="00ED377F" w:rsidRPr="004A44F5" w:rsidDel="00B47222">
          <w:rPr>
            <w:rFonts w:asciiTheme="minorEastAsia" w:hAnsiTheme="minorEastAsia" w:cs="ＭＳ明朝" w:hint="eastAsia"/>
            <w:kern w:val="0"/>
            <w:sz w:val="24"/>
            <w:szCs w:val="24"/>
          </w:rPr>
          <w:delText>、就業した場合</w:delText>
        </w:r>
        <w:r w:rsidR="00D505D2" w:rsidRPr="004A44F5" w:rsidDel="00B47222">
          <w:rPr>
            <w:rFonts w:asciiTheme="minorEastAsia" w:hAnsiTheme="minorEastAsia" w:cs="ＭＳ明朝" w:hint="eastAsia"/>
            <w:kern w:val="0"/>
            <w:sz w:val="24"/>
            <w:szCs w:val="24"/>
          </w:rPr>
          <w:delText>の手続き</w:delText>
        </w:r>
      </w:del>
    </w:p>
    <w:p w14:paraId="7817CBC2" w14:textId="00F852D0" w:rsidR="00F1089A" w:rsidDel="00B47222" w:rsidRDefault="00F1089A" w:rsidP="004A44F5">
      <w:pPr>
        <w:tabs>
          <w:tab w:val="left" w:pos="6495"/>
        </w:tabs>
        <w:snapToGrid w:val="0"/>
        <w:ind w:firstLineChars="200" w:firstLine="480"/>
        <w:rPr>
          <w:del w:id="445" w:author="地域振興課０３　渡邉　まゆみ" w:date="2022-05-25T15:19:00Z"/>
          <w:rFonts w:asciiTheme="minorEastAsia" w:hAnsiTheme="minorEastAsia" w:cs="ＭＳ明朝"/>
          <w:kern w:val="0"/>
          <w:sz w:val="24"/>
          <w:szCs w:val="24"/>
        </w:rPr>
      </w:pPr>
      <w:del w:id="446" w:author="地域振興課０３　渡邉　まゆみ" w:date="2022-05-25T15:19:00Z">
        <w:r w:rsidDel="00B47222">
          <w:rPr>
            <w:rFonts w:asciiTheme="minorEastAsia" w:hAnsiTheme="minorEastAsia" w:cs="ＭＳ明朝" w:hint="eastAsia"/>
            <w:kern w:val="0"/>
            <w:sz w:val="24"/>
            <w:szCs w:val="24"/>
          </w:rPr>
          <w:delText xml:space="preserve">①提出書類 </w:delText>
        </w:r>
      </w:del>
    </w:p>
    <w:p w14:paraId="43F0BE0C" w14:textId="44CE1CF5" w:rsidR="00F1089A" w:rsidDel="00B47222" w:rsidRDefault="00F1089A" w:rsidP="004A44F5">
      <w:pPr>
        <w:tabs>
          <w:tab w:val="left" w:pos="6495"/>
        </w:tabs>
        <w:snapToGrid w:val="0"/>
        <w:ind w:firstLineChars="200" w:firstLine="480"/>
        <w:rPr>
          <w:del w:id="447" w:author="地域振興課０３　渡邉　まゆみ" w:date="2022-05-25T15:19:00Z"/>
          <w:rFonts w:asciiTheme="minorEastAsia" w:hAnsiTheme="minorEastAsia" w:cs="ＭＳ明朝"/>
          <w:kern w:val="0"/>
          <w:sz w:val="24"/>
          <w:szCs w:val="24"/>
        </w:rPr>
      </w:pPr>
      <w:del w:id="448" w:author="地域振興課０３　渡邉　まゆみ" w:date="2022-05-25T15:19:00Z">
        <w:r w:rsidDel="00B47222">
          <w:rPr>
            <w:rFonts w:asciiTheme="minorEastAsia" w:hAnsiTheme="minorEastAsia" w:cs="ＭＳ明朝" w:hint="eastAsia"/>
            <w:kern w:val="0"/>
            <w:sz w:val="24"/>
            <w:szCs w:val="24"/>
          </w:rPr>
          <w:delText>【就業開始年度】</w:delText>
        </w:r>
      </w:del>
    </w:p>
    <w:p w14:paraId="05B7B3D8" w14:textId="323CB4FA" w:rsidR="00F1089A" w:rsidDel="00B47222" w:rsidRDefault="00F1089A" w:rsidP="00426FE6">
      <w:pPr>
        <w:tabs>
          <w:tab w:val="left" w:pos="6495"/>
        </w:tabs>
        <w:snapToGrid w:val="0"/>
        <w:ind w:left="2" w:firstLine="707"/>
        <w:rPr>
          <w:del w:id="449" w:author="地域振興課０３　渡邉　まゆみ" w:date="2022-05-25T15:19:00Z"/>
          <w:rFonts w:asciiTheme="minorEastAsia" w:hAnsiTheme="minorEastAsia" w:cs="ＭＳ明朝"/>
          <w:kern w:val="0"/>
          <w:sz w:val="24"/>
          <w:szCs w:val="24"/>
        </w:rPr>
      </w:pPr>
      <w:del w:id="450" w:author="地域振興課０３　渡邉　まゆみ" w:date="2022-05-25T15:19:00Z">
        <w:r w:rsidDel="00B47222">
          <w:rPr>
            <w:rFonts w:asciiTheme="minorEastAsia" w:hAnsiTheme="minorEastAsia" w:cs="ＭＳ明朝" w:hint="eastAsia"/>
            <w:kern w:val="0"/>
            <w:sz w:val="24"/>
            <w:szCs w:val="24"/>
          </w:rPr>
          <w:delText>ア　助成候補者就業状況等報告書</w:delText>
        </w:r>
        <w:r w:rsidR="005A00D7" w:rsidDel="00B47222">
          <w:rPr>
            <w:rFonts w:asciiTheme="minorEastAsia" w:hAnsiTheme="minorEastAsia" w:cs="ＭＳ明朝" w:hint="eastAsia"/>
            <w:kern w:val="0"/>
            <w:sz w:val="24"/>
            <w:szCs w:val="24"/>
          </w:rPr>
          <w:delText>（</w:delText>
        </w:r>
        <w:r w:rsidR="00412C68" w:rsidDel="00B47222">
          <w:rPr>
            <w:rFonts w:asciiTheme="minorEastAsia" w:hAnsiTheme="minorEastAsia" w:cs="ＭＳ明朝" w:hint="eastAsia"/>
            <w:kern w:val="0"/>
            <w:sz w:val="24"/>
            <w:szCs w:val="24"/>
          </w:rPr>
          <w:delText>様式</w:delText>
        </w:r>
        <w:r w:rsidR="00ED377F" w:rsidDel="00B47222">
          <w:rPr>
            <w:rFonts w:asciiTheme="minorEastAsia" w:hAnsiTheme="minorEastAsia" w:cs="ＭＳ明朝" w:hint="eastAsia"/>
            <w:kern w:val="0"/>
            <w:sz w:val="24"/>
            <w:szCs w:val="24"/>
          </w:rPr>
          <w:delText>４</w:delText>
        </w:r>
        <w:r w:rsidR="005A00D7" w:rsidDel="00B47222">
          <w:rPr>
            <w:rFonts w:asciiTheme="minorEastAsia" w:hAnsiTheme="minorEastAsia" w:cs="ＭＳ明朝" w:hint="eastAsia"/>
            <w:kern w:val="0"/>
            <w:sz w:val="24"/>
            <w:szCs w:val="24"/>
          </w:rPr>
          <w:delText>）</w:delText>
        </w:r>
      </w:del>
    </w:p>
    <w:p w14:paraId="737B2501" w14:textId="2827F2CD" w:rsidR="00F1089A" w:rsidDel="00B47222" w:rsidRDefault="00F1089A" w:rsidP="00426FE6">
      <w:pPr>
        <w:tabs>
          <w:tab w:val="left" w:pos="6495"/>
        </w:tabs>
        <w:snapToGrid w:val="0"/>
        <w:ind w:leftChars="270" w:left="567" w:firstLineChars="50" w:firstLine="120"/>
        <w:rPr>
          <w:del w:id="451" w:author="地域振興課０３　渡邉　まゆみ" w:date="2022-05-25T15:19:00Z"/>
          <w:rFonts w:asciiTheme="minorEastAsia" w:hAnsiTheme="minorEastAsia" w:cs="ＭＳ明朝"/>
          <w:kern w:val="0"/>
          <w:sz w:val="24"/>
          <w:szCs w:val="24"/>
        </w:rPr>
      </w:pPr>
      <w:del w:id="452" w:author="地域振興課０３　渡邉　まゆみ" w:date="2022-05-25T15:19:00Z">
        <w:r w:rsidDel="00B47222">
          <w:rPr>
            <w:rFonts w:asciiTheme="minorEastAsia" w:hAnsiTheme="minorEastAsia" w:cs="ＭＳ明朝" w:hint="eastAsia"/>
            <w:kern w:val="0"/>
            <w:sz w:val="24"/>
            <w:szCs w:val="24"/>
          </w:rPr>
          <w:delText>イ　在職証明書（就業地</w:delText>
        </w:r>
      </w:del>
      <w:ins w:id="453" w:author="山形県庁" w:date="2017-11-14T14:06:00Z">
        <w:del w:id="454" w:author="地域振興課０３　渡邉　まゆみ" w:date="2022-05-25T15:19:00Z">
          <w:r w:rsidR="00E1614B" w:rsidDel="00B47222">
            <w:rPr>
              <w:rFonts w:asciiTheme="minorEastAsia" w:hAnsiTheme="minorEastAsia" w:cs="ＭＳ明朝" w:hint="eastAsia"/>
              <w:kern w:val="0"/>
              <w:sz w:val="24"/>
              <w:szCs w:val="24"/>
            </w:rPr>
            <w:delText>、</w:delText>
          </w:r>
          <w:commentRangeStart w:id="455"/>
          <w:r w:rsidR="00E1614B" w:rsidDel="00B47222">
            <w:rPr>
              <w:rFonts w:asciiTheme="minorEastAsia" w:hAnsiTheme="minorEastAsia" w:cs="ＭＳ明朝" w:hint="eastAsia"/>
              <w:kern w:val="0"/>
              <w:sz w:val="24"/>
              <w:szCs w:val="24"/>
            </w:rPr>
            <w:delText>職</w:delText>
          </w:r>
        </w:del>
      </w:ins>
      <w:ins w:id="456" w:author="山形県庁" w:date="2017-11-28T17:49:00Z">
        <w:del w:id="457" w:author="地域振興課０３　渡邉　まゆみ" w:date="2022-05-25T15:19:00Z">
          <w:r w:rsidR="00325D47" w:rsidDel="00B47222">
            <w:rPr>
              <w:rFonts w:asciiTheme="minorEastAsia" w:hAnsiTheme="minorEastAsia" w:cs="ＭＳ明朝" w:hint="eastAsia"/>
              <w:kern w:val="0"/>
              <w:sz w:val="24"/>
              <w:szCs w:val="24"/>
            </w:rPr>
            <w:delText>種</w:delText>
          </w:r>
        </w:del>
      </w:ins>
      <w:ins w:id="458" w:author="山形県庁" w:date="2017-11-14T14:06:00Z">
        <w:del w:id="459" w:author="地域振興課０３　渡邉　まゆみ" w:date="2022-05-25T15:19:00Z">
          <w:r w:rsidR="00E1614B" w:rsidDel="00B47222">
            <w:rPr>
              <w:rFonts w:asciiTheme="minorEastAsia" w:hAnsiTheme="minorEastAsia" w:cs="ＭＳ明朝" w:hint="eastAsia"/>
              <w:kern w:val="0"/>
              <w:sz w:val="24"/>
              <w:szCs w:val="24"/>
            </w:rPr>
            <w:delText>、職</w:delText>
          </w:r>
        </w:del>
      </w:ins>
      <w:commentRangeEnd w:id="455"/>
      <w:ins w:id="460" w:author="山形県庁" w:date="2017-11-28T17:49:00Z">
        <w:del w:id="461" w:author="地域振興課０３　渡邉　まゆみ" w:date="2022-05-25T15:19:00Z">
          <w:r w:rsidR="00325D47" w:rsidDel="00B47222">
            <w:rPr>
              <w:rFonts w:asciiTheme="minorEastAsia" w:hAnsiTheme="minorEastAsia" w:cs="ＭＳ明朝" w:hint="eastAsia"/>
              <w:kern w:val="0"/>
              <w:sz w:val="24"/>
              <w:szCs w:val="24"/>
            </w:rPr>
            <w:delText>名</w:delText>
          </w:r>
        </w:del>
      </w:ins>
      <w:del w:id="462" w:author="地域振興課０３　渡邉　まゆみ" w:date="2022-05-25T15:19:00Z">
        <w:r w:rsidR="00E1614B" w:rsidDel="00B47222">
          <w:rPr>
            <w:rStyle w:val="ab"/>
          </w:rPr>
          <w:commentReference w:id="455"/>
        </w:r>
        <w:r w:rsidDel="00B47222">
          <w:rPr>
            <w:rFonts w:asciiTheme="minorEastAsia" w:hAnsiTheme="minorEastAsia" w:cs="ＭＳ明朝" w:hint="eastAsia"/>
            <w:kern w:val="0"/>
            <w:sz w:val="24"/>
            <w:szCs w:val="24"/>
          </w:rPr>
          <w:delText>がわかるもの）</w:delText>
        </w:r>
      </w:del>
    </w:p>
    <w:p w14:paraId="564798C3" w14:textId="023B9649" w:rsidR="00F1089A" w:rsidDel="00B47222" w:rsidRDefault="00F1089A" w:rsidP="00426FE6">
      <w:pPr>
        <w:tabs>
          <w:tab w:val="left" w:pos="6495"/>
        </w:tabs>
        <w:snapToGrid w:val="0"/>
        <w:ind w:left="850" w:hanging="141"/>
        <w:rPr>
          <w:del w:id="463" w:author="地域振興課０３　渡邉　まゆみ" w:date="2022-05-25T15:19:00Z"/>
          <w:rFonts w:asciiTheme="minorEastAsia" w:hAnsiTheme="minorEastAsia" w:cs="ＭＳ明朝"/>
          <w:kern w:val="0"/>
          <w:sz w:val="24"/>
          <w:szCs w:val="24"/>
        </w:rPr>
      </w:pPr>
      <w:del w:id="464" w:author="地域振興課０３　渡邉　まゆみ" w:date="2022-05-25T15:19:00Z">
        <w:r w:rsidDel="00B47222">
          <w:rPr>
            <w:rFonts w:asciiTheme="minorEastAsia" w:hAnsiTheme="minorEastAsia" w:cs="ＭＳ明朝" w:hint="eastAsia"/>
            <w:kern w:val="0"/>
            <w:sz w:val="24"/>
            <w:szCs w:val="24"/>
          </w:rPr>
          <w:delText>ウ　住民票の写し</w:delText>
        </w:r>
      </w:del>
    </w:p>
    <w:p w14:paraId="13BC655B" w14:textId="43A4E16B" w:rsidR="002D3C26" w:rsidDel="00B47222" w:rsidRDefault="00F1089A" w:rsidP="00426FE6">
      <w:pPr>
        <w:tabs>
          <w:tab w:val="left" w:pos="6495"/>
        </w:tabs>
        <w:snapToGrid w:val="0"/>
        <w:ind w:left="850" w:hanging="141"/>
        <w:rPr>
          <w:del w:id="465" w:author="地域振興課０３　渡邉　まゆみ" w:date="2022-05-25T15:19:00Z"/>
          <w:rFonts w:asciiTheme="minorEastAsia" w:hAnsiTheme="minorEastAsia" w:cs="ＭＳ明朝"/>
          <w:kern w:val="0"/>
          <w:sz w:val="24"/>
          <w:szCs w:val="24"/>
        </w:rPr>
      </w:pPr>
      <w:del w:id="466" w:author="地域振興課０３　渡邉　まゆみ" w:date="2022-05-25T15:19:00Z">
        <w:r w:rsidDel="00B47222">
          <w:rPr>
            <w:rFonts w:asciiTheme="minorEastAsia" w:hAnsiTheme="minorEastAsia" w:cs="ＭＳ明朝" w:hint="eastAsia"/>
            <w:kern w:val="0"/>
            <w:sz w:val="24"/>
            <w:szCs w:val="24"/>
          </w:rPr>
          <w:delText xml:space="preserve">エ　</w:delText>
        </w:r>
        <w:r w:rsidR="009727D9" w:rsidDel="00B47222">
          <w:rPr>
            <w:rFonts w:asciiTheme="minorEastAsia" w:hAnsiTheme="minorEastAsia" w:cs="ＭＳ明朝" w:hint="eastAsia"/>
            <w:kern w:val="0"/>
            <w:sz w:val="24"/>
            <w:szCs w:val="24"/>
          </w:rPr>
          <w:delText>貸与奨学金返還確認票の写し</w:delText>
        </w:r>
      </w:del>
    </w:p>
    <w:p w14:paraId="3D8918D8" w14:textId="72A74797" w:rsidR="00F1089A" w:rsidDel="00B47222" w:rsidRDefault="00F1089A" w:rsidP="002D3C26">
      <w:pPr>
        <w:tabs>
          <w:tab w:val="left" w:pos="6495"/>
        </w:tabs>
        <w:snapToGrid w:val="0"/>
        <w:rPr>
          <w:del w:id="467" w:author="地域振興課０３　渡邉　まゆみ" w:date="2022-05-25T15:19:00Z"/>
          <w:rFonts w:asciiTheme="minorEastAsia" w:hAnsiTheme="minorEastAsia" w:cs="ＭＳ明朝"/>
          <w:kern w:val="0"/>
          <w:sz w:val="24"/>
          <w:szCs w:val="24"/>
        </w:rPr>
      </w:pPr>
      <w:del w:id="468" w:author="地域振興課０３　渡邉　まゆみ" w:date="2022-05-25T15:19:00Z">
        <w:r w:rsidDel="00B47222">
          <w:rPr>
            <w:rFonts w:asciiTheme="minorEastAsia" w:hAnsiTheme="minorEastAsia" w:cs="ＭＳ明朝" w:hint="eastAsia"/>
            <w:kern w:val="0"/>
            <w:sz w:val="24"/>
            <w:szCs w:val="24"/>
          </w:rPr>
          <w:delText xml:space="preserve">　　【２年目及び３年目】</w:delText>
        </w:r>
      </w:del>
    </w:p>
    <w:p w14:paraId="4F8AE691" w14:textId="32BE6DCA" w:rsidR="00F1089A" w:rsidDel="00B47222" w:rsidRDefault="00F1089A" w:rsidP="00426FE6">
      <w:pPr>
        <w:tabs>
          <w:tab w:val="left" w:pos="6495"/>
        </w:tabs>
        <w:snapToGrid w:val="0"/>
        <w:ind w:leftChars="282" w:left="592" w:firstLineChars="50" w:firstLine="120"/>
        <w:jc w:val="left"/>
        <w:rPr>
          <w:del w:id="469" w:author="地域振興課０３　渡邉　まゆみ" w:date="2022-05-25T15:19:00Z"/>
          <w:rFonts w:asciiTheme="minorEastAsia" w:hAnsiTheme="minorEastAsia" w:cs="ＭＳ明朝"/>
          <w:kern w:val="0"/>
          <w:sz w:val="24"/>
          <w:szCs w:val="24"/>
        </w:rPr>
      </w:pPr>
      <w:del w:id="470" w:author="地域振興課０３　渡邉　まゆみ" w:date="2022-05-25T15:19:00Z">
        <w:r w:rsidDel="00B47222">
          <w:rPr>
            <w:rFonts w:asciiTheme="minorEastAsia" w:hAnsiTheme="minorEastAsia" w:cs="ＭＳ明朝" w:hint="eastAsia"/>
            <w:kern w:val="0"/>
            <w:sz w:val="24"/>
            <w:szCs w:val="24"/>
          </w:rPr>
          <w:delText>ア　助成候補者就業状況等報告書</w:delText>
        </w:r>
        <w:r w:rsidR="00412C68" w:rsidDel="00B47222">
          <w:rPr>
            <w:rFonts w:asciiTheme="minorEastAsia" w:hAnsiTheme="minorEastAsia" w:cs="ＭＳ明朝" w:hint="eastAsia"/>
            <w:kern w:val="0"/>
            <w:sz w:val="24"/>
            <w:szCs w:val="24"/>
          </w:rPr>
          <w:delText>（様式</w:delText>
        </w:r>
        <w:r w:rsidR="00ED377F" w:rsidDel="00B47222">
          <w:rPr>
            <w:rFonts w:asciiTheme="minorEastAsia" w:hAnsiTheme="minorEastAsia" w:cs="ＭＳ明朝" w:hint="eastAsia"/>
            <w:kern w:val="0"/>
            <w:sz w:val="24"/>
            <w:szCs w:val="24"/>
          </w:rPr>
          <w:delText>４</w:delText>
        </w:r>
        <w:r w:rsidR="00412C68" w:rsidDel="00B47222">
          <w:rPr>
            <w:rFonts w:asciiTheme="minorEastAsia" w:hAnsiTheme="minorEastAsia" w:cs="ＭＳ明朝" w:hint="eastAsia"/>
            <w:kern w:val="0"/>
            <w:sz w:val="24"/>
            <w:szCs w:val="24"/>
          </w:rPr>
          <w:delText>）</w:delText>
        </w:r>
      </w:del>
    </w:p>
    <w:p w14:paraId="1EBC2930" w14:textId="50AE301F" w:rsidR="00F1089A" w:rsidDel="00B47222" w:rsidRDefault="00F1089A" w:rsidP="00426FE6">
      <w:pPr>
        <w:tabs>
          <w:tab w:val="left" w:pos="6495"/>
        </w:tabs>
        <w:snapToGrid w:val="0"/>
        <w:ind w:leftChars="282" w:left="592" w:firstLineChars="50" w:firstLine="120"/>
        <w:rPr>
          <w:del w:id="471" w:author="地域振興課０３　渡邉　まゆみ" w:date="2022-05-25T15:19:00Z"/>
          <w:rFonts w:asciiTheme="minorEastAsia" w:hAnsiTheme="minorEastAsia" w:cs="ＭＳ明朝"/>
          <w:kern w:val="0"/>
          <w:sz w:val="24"/>
          <w:szCs w:val="24"/>
        </w:rPr>
      </w:pPr>
      <w:del w:id="472" w:author="地域振興課０３　渡邉　まゆみ" w:date="2022-05-25T15:19:00Z">
        <w:r w:rsidDel="00B47222">
          <w:rPr>
            <w:rFonts w:asciiTheme="minorEastAsia" w:hAnsiTheme="minorEastAsia" w:cs="ＭＳ明朝" w:hint="eastAsia"/>
            <w:kern w:val="0"/>
            <w:sz w:val="24"/>
            <w:szCs w:val="24"/>
          </w:rPr>
          <w:delText xml:space="preserve">イ　</w:delText>
        </w:r>
        <w:r w:rsidR="00AB3391" w:rsidDel="00B47222">
          <w:rPr>
            <w:rFonts w:asciiTheme="minorEastAsia" w:hAnsiTheme="minorEastAsia" w:cs="ＭＳ明朝" w:hint="eastAsia"/>
            <w:kern w:val="0"/>
            <w:sz w:val="24"/>
            <w:szCs w:val="24"/>
          </w:rPr>
          <w:delText>奨学金返還証明</w:delText>
        </w:r>
        <w:r w:rsidDel="00B47222">
          <w:rPr>
            <w:rFonts w:asciiTheme="minorEastAsia" w:hAnsiTheme="minorEastAsia" w:cs="ＭＳ明朝" w:hint="eastAsia"/>
            <w:kern w:val="0"/>
            <w:sz w:val="24"/>
            <w:szCs w:val="24"/>
          </w:rPr>
          <w:delText>書</w:delText>
        </w:r>
      </w:del>
    </w:p>
    <w:p w14:paraId="3384C81E" w14:textId="43B4A2ED" w:rsidR="00AB3391" w:rsidDel="00B47222" w:rsidRDefault="00AB3391" w:rsidP="00426FE6">
      <w:pPr>
        <w:tabs>
          <w:tab w:val="left" w:pos="6495"/>
        </w:tabs>
        <w:snapToGrid w:val="0"/>
        <w:ind w:leftChars="282" w:left="592" w:firstLineChars="50" w:firstLine="120"/>
        <w:rPr>
          <w:del w:id="473" w:author="地域振興課０３　渡邉　まゆみ" w:date="2022-05-25T15:19:00Z"/>
          <w:rFonts w:asciiTheme="minorEastAsia" w:hAnsiTheme="minorEastAsia" w:cs="ＭＳ明朝"/>
          <w:kern w:val="0"/>
          <w:sz w:val="24"/>
          <w:szCs w:val="24"/>
        </w:rPr>
      </w:pPr>
      <w:del w:id="474" w:author="地域振興課０３　渡邉　まゆみ" w:date="2022-05-25T15:19:00Z">
        <w:r w:rsidDel="00B47222">
          <w:rPr>
            <w:rFonts w:asciiTheme="minorEastAsia" w:hAnsiTheme="minorEastAsia" w:cs="ＭＳ明朝" w:hint="eastAsia"/>
            <w:kern w:val="0"/>
            <w:sz w:val="24"/>
            <w:szCs w:val="24"/>
          </w:rPr>
          <w:delText xml:space="preserve">ウ　</w:delText>
        </w:r>
        <w:r w:rsidR="000F29D0" w:rsidDel="00B47222">
          <w:rPr>
            <w:rFonts w:asciiTheme="minorEastAsia" w:hAnsiTheme="minorEastAsia" w:cs="ＭＳ明朝" w:hint="eastAsia"/>
            <w:kern w:val="0"/>
            <w:sz w:val="24"/>
            <w:szCs w:val="24"/>
          </w:rPr>
          <w:delText>前年の</w:delText>
        </w:r>
        <w:r w:rsidDel="00B47222">
          <w:rPr>
            <w:rFonts w:asciiTheme="minorEastAsia" w:hAnsiTheme="minorEastAsia" w:cs="ＭＳ明朝" w:hint="eastAsia"/>
            <w:kern w:val="0"/>
            <w:sz w:val="24"/>
            <w:szCs w:val="24"/>
          </w:rPr>
          <w:delText>確定申告書の写し（個人事業主の場合のみ）</w:delText>
        </w:r>
      </w:del>
    </w:p>
    <w:p w14:paraId="07FDEACA" w14:textId="7C52EF59" w:rsidR="00F869BD" w:rsidDel="00B47222" w:rsidRDefault="00F1089A" w:rsidP="00F869BD">
      <w:pPr>
        <w:tabs>
          <w:tab w:val="left" w:pos="6495"/>
        </w:tabs>
        <w:snapToGrid w:val="0"/>
        <w:rPr>
          <w:del w:id="475" w:author="地域振興課０３　渡邉　まゆみ" w:date="2022-05-25T15:19:00Z"/>
          <w:rFonts w:asciiTheme="minorEastAsia" w:hAnsiTheme="minorEastAsia" w:cs="ＭＳ明朝"/>
          <w:kern w:val="0"/>
          <w:sz w:val="24"/>
          <w:szCs w:val="24"/>
        </w:rPr>
      </w:pPr>
      <w:del w:id="476" w:author="地域振興課０３　渡邉　まゆみ" w:date="2022-05-25T15:19:00Z">
        <w:r w:rsidDel="00B47222">
          <w:rPr>
            <w:rFonts w:asciiTheme="minorEastAsia" w:hAnsiTheme="minorEastAsia" w:cs="ＭＳ明朝" w:hint="eastAsia"/>
            <w:kern w:val="0"/>
            <w:sz w:val="24"/>
            <w:szCs w:val="24"/>
          </w:rPr>
          <w:delText xml:space="preserve">　　</w:delText>
        </w:r>
        <w:r w:rsidR="00F869BD" w:rsidDel="00B47222">
          <w:rPr>
            <w:rFonts w:asciiTheme="minorEastAsia" w:hAnsiTheme="minorEastAsia" w:cs="ＭＳ明朝" w:hint="eastAsia"/>
            <w:kern w:val="0"/>
            <w:sz w:val="24"/>
            <w:szCs w:val="24"/>
          </w:rPr>
          <w:delText>【就業期間が通算して３年を経過した時点】</w:delText>
        </w:r>
      </w:del>
    </w:p>
    <w:p w14:paraId="3324EA3A" w14:textId="13853254" w:rsidR="003473C3" w:rsidRPr="001D6AB8" w:rsidDel="00B47222" w:rsidRDefault="0095365F" w:rsidP="00426FE6">
      <w:pPr>
        <w:tabs>
          <w:tab w:val="left" w:pos="6495"/>
        </w:tabs>
        <w:snapToGrid w:val="0"/>
        <w:ind w:firstLineChars="150" w:firstLine="360"/>
        <w:rPr>
          <w:del w:id="477" w:author="地域振興課０３　渡邉　まゆみ" w:date="2022-05-25T15:19:00Z"/>
          <w:rFonts w:asciiTheme="minorEastAsia" w:hAnsiTheme="minorEastAsia" w:cs="ＭＳ明朝"/>
          <w:kern w:val="0"/>
          <w:sz w:val="24"/>
          <w:szCs w:val="24"/>
        </w:rPr>
      </w:pPr>
      <w:del w:id="478" w:author="地域振興課０３　渡邉　まゆみ" w:date="2022-05-25T15:19:00Z">
        <w:r w:rsidDel="00B47222">
          <w:rPr>
            <w:rFonts w:asciiTheme="minorEastAsia" w:hAnsiTheme="minorEastAsia" w:cs="ＭＳ明朝" w:hint="eastAsia"/>
            <w:kern w:val="0"/>
            <w:sz w:val="24"/>
            <w:szCs w:val="24"/>
          </w:rPr>
          <w:delText xml:space="preserve">　</w:delText>
        </w:r>
        <w:r w:rsidR="003473C3" w:rsidDel="00B47222">
          <w:rPr>
            <w:rFonts w:asciiTheme="minorEastAsia" w:hAnsiTheme="minorEastAsia" w:cs="ＭＳ明朝" w:hint="eastAsia"/>
            <w:kern w:val="0"/>
            <w:sz w:val="24"/>
            <w:szCs w:val="24"/>
          </w:rPr>
          <w:delText xml:space="preserve"> ア　</w:delText>
        </w:r>
        <w:r w:rsidR="001D6AB8" w:rsidRPr="001D6AB8" w:rsidDel="00B47222">
          <w:rPr>
            <w:rFonts w:asciiTheme="minorEastAsia" w:hAnsiTheme="minorEastAsia" w:cs="ＭＳゴシック" w:hint="eastAsia"/>
            <w:kern w:val="0"/>
            <w:sz w:val="24"/>
            <w:szCs w:val="24"/>
          </w:rPr>
          <w:delText>助成対象者認定申請書</w:delText>
        </w:r>
      </w:del>
      <w:ins w:id="479" w:author="山形県庁" w:date="2017-11-10T17:47:00Z">
        <w:del w:id="480" w:author="地域振興課０３　渡邉　まゆみ" w:date="2022-05-25T15:19:00Z">
          <w:r w:rsidR="002B3615" w:rsidDel="00B47222">
            <w:rPr>
              <w:rFonts w:asciiTheme="minorEastAsia" w:hAnsiTheme="minorEastAsia" w:cs="ＭＳゴシック" w:hint="eastAsia"/>
              <w:kern w:val="0"/>
              <w:sz w:val="24"/>
              <w:szCs w:val="24"/>
            </w:rPr>
            <w:delText>（様式については、今後作成予定）</w:delText>
          </w:r>
        </w:del>
      </w:ins>
    </w:p>
    <w:p w14:paraId="2A3A784E" w14:textId="64DA0271" w:rsidR="006E3D01" w:rsidDel="00B47222" w:rsidRDefault="006E3D01" w:rsidP="002D3C26">
      <w:pPr>
        <w:tabs>
          <w:tab w:val="left" w:pos="6495"/>
        </w:tabs>
        <w:snapToGrid w:val="0"/>
        <w:rPr>
          <w:del w:id="481" w:author="地域振興課０３　渡邉　まゆみ" w:date="2022-05-25T15:19:00Z"/>
          <w:rFonts w:asciiTheme="minorEastAsia" w:hAnsiTheme="minorEastAsia" w:cs="ＭＳ明朝"/>
          <w:kern w:val="0"/>
          <w:sz w:val="24"/>
          <w:szCs w:val="24"/>
        </w:rPr>
      </w:pPr>
      <w:del w:id="482" w:author="地域振興課０３　渡邉　まゆみ" w:date="2022-05-25T15:19:00Z">
        <w:r w:rsidDel="00B47222">
          <w:rPr>
            <w:rFonts w:asciiTheme="minorEastAsia" w:hAnsiTheme="minorEastAsia" w:cs="ＭＳ明朝" w:hint="eastAsia"/>
            <w:kern w:val="0"/>
            <w:sz w:val="24"/>
            <w:szCs w:val="24"/>
          </w:rPr>
          <w:delText xml:space="preserve">　　</w:delText>
        </w:r>
        <w:r w:rsidR="00426FE6" w:rsidDel="00B47222">
          <w:rPr>
            <w:rFonts w:asciiTheme="minorEastAsia" w:hAnsiTheme="minorEastAsia" w:cs="ＭＳ明朝" w:hint="eastAsia"/>
            <w:kern w:val="0"/>
            <w:sz w:val="24"/>
            <w:szCs w:val="24"/>
          </w:rPr>
          <w:delText xml:space="preserve"> </w:delText>
        </w:r>
        <w:r w:rsidDel="00B47222">
          <w:rPr>
            <w:rFonts w:asciiTheme="minorEastAsia" w:hAnsiTheme="minorEastAsia" w:cs="ＭＳ明朝" w:hint="eastAsia"/>
            <w:kern w:val="0"/>
            <w:sz w:val="24"/>
            <w:szCs w:val="24"/>
          </w:rPr>
          <w:delText xml:space="preserve"> </w:delText>
        </w:r>
        <w:r w:rsidR="001D6AB8" w:rsidDel="00B47222">
          <w:rPr>
            <w:rFonts w:asciiTheme="minorEastAsia" w:hAnsiTheme="minorEastAsia" w:cs="ＭＳ明朝" w:hint="eastAsia"/>
            <w:kern w:val="0"/>
            <w:sz w:val="24"/>
            <w:szCs w:val="24"/>
          </w:rPr>
          <w:delText>イ</w:delText>
        </w:r>
        <w:r w:rsidDel="00B47222">
          <w:rPr>
            <w:rFonts w:asciiTheme="minorEastAsia" w:hAnsiTheme="minorEastAsia" w:cs="ＭＳ明朝" w:hint="eastAsia"/>
            <w:kern w:val="0"/>
            <w:sz w:val="24"/>
            <w:szCs w:val="24"/>
          </w:rPr>
          <w:delText xml:space="preserve">  在職証明書（</w:delText>
        </w:r>
        <w:r w:rsidR="004F429D" w:rsidDel="00B47222">
          <w:rPr>
            <w:rFonts w:asciiTheme="minorEastAsia" w:hAnsiTheme="minorEastAsia" w:cs="ＭＳ明朝" w:hint="eastAsia"/>
            <w:kern w:val="0"/>
            <w:sz w:val="24"/>
            <w:szCs w:val="24"/>
          </w:rPr>
          <w:delText>３年</w:delText>
        </w:r>
        <w:r w:rsidR="00C51F2C" w:rsidDel="00B47222">
          <w:rPr>
            <w:rFonts w:asciiTheme="minorEastAsia" w:hAnsiTheme="minorEastAsia" w:cs="ＭＳ明朝" w:hint="eastAsia"/>
            <w:kern w:val="0"/>
            <w:sz w:val="24"/>
            <w:szCs w:val="24"/>
          </w:rPr>
          <w:delText>間</w:delText>
        </w:r>
        <w:r w:rsidR="004F429D" w:rsidDel="00B47222">
          <w:rPr>
            <w:rFonts w:asciiTheme="minorEastAsia" w:hAnsiTheme="minorEastAsia" w:cs="ＭＳ明朝" w:hint="eastAsia"/>
            <w:kern w:val="0"/>
            <w:sz w:val="24"/>
            <w:szCs w:val="24"/>
          </w:rPr>
          <w:delText>の就業期間及び</w:delText>
        </w:r>
        <w:r w:rsidDel="00B47222">
          <w:rPr>
            <w:rFonts w:asciiTheme="minorEastAsia" w:hAnsiTheme="minorEastAsia" w:cs="ＭＳ明朝" w:hint="eastAsia"/>
            <w:kern w:val="0"/>
            <w:sz w:val="24"/>
            <w:szCs w:val="24"/>
          </w:rPr>
          <w:delText>就業地</w:delText>
        </w:r>
        <w:r w:rsidR="004F429D" w:rsidDel="00B47222">
          <w:rPr>
            <w:rFonts w:asciiTheme="minorEastAsia" w:hAnsiTheme="minorEastAsia" w:cs="ＭＳ明朝" w:hint="eastAsia"/>
            <w:kern w:val="0"/>
            <w:sz w:val="24"/>
            <w:szCs w:val="24"/>
          </w:rPr>
          <w:delText>が確認できるもの</w:delText>
        </w:r>
        <w:r w:rsidDel="00B47222">
          <w:rPr>
            <w:rFonts w:asciiTheme="minorEastAsia" w:hAnsiTheme="minorEastAsia" w:cs="ＭＳ明朝" w:hint="eastAsia"/>
            <w:kern w:val="0"/>
            <w:sz w:val="24"/>
            <w:szCs w:val="24"/>
          </w:rPr>
          <w:delText>）</w:delText>
        </w:r>
      </w:del>
    </w:p>
    <w:p w14:paraId="20261BE2" w14:textId="17454EA1" w:rsidR="006E3D01" w:rsidDel="00B47222" w:rsidRDefault="006E3D01" w:rsidP="002D3C26">
      <w:pPr>
        <w:tabs>
          <w:tab w:val="left" w:pos="6495"/>
        </w:tabs>
        <w:snapToGrid w:val="0"/>
        <w:rPr>
          <w:del w:id="483" w:author="地域振興課０３　渡邉　まゆみ" w:date="2022-05-25T15:19:00Z"/>
          <w:rFonts w:asciiTheme="minorEastAsia" w:hAnsiTheme="minorEastAsia" w:cs="ＭＳ明朝"/>
          <w:kern w:val="0"/>
          <w:sz w:val="24"/>
          <w:szCs w:val="24"/>
        </w:rPr>
      </w:pPr>
      <w:del w:id="484" w:author="地域振興課０３　渡邉　まゆみ" w:date="2022-05-25T15:19:00Z">
        <w:r w:rsidDel="00B47222">
          <w:rPr>
            <w:rFonts w:asciiTheme="minorEastAsia" w:hAnsiTheme="minorEastAsia" w:cs="ＭＳ明朝" w:hint="eastAsia"/>
            <w:kern w:val="0"/>
            <w:sz w:val="24"/>
            <w:szCs w:val="24"/>
          </w:rPr>
          <w:delText xml:space="preserve">　　　</w:delText>
        </w:r>
        <w:r w:rsidR="001D6AB8" w:rsidDel="00B47222">
          <w:rPr>
            <w:rFonts w:asciiTheme="minorEastAsia" w:hAnsiTheme="minorEastAsia" w:cs="ＭＳ明朝" w:hint="eastAsia"/>
            <w:kern w:val="0"/>
            <w:sz w:val="24"/>
            <w:szCs w:val="24"/>
          </w:rPr>
          <w:delText>ウ</w:delText>
        </w:r>
        <w:r w:rsidDel="00B47222">
          <w:rPr>
            <w:rFonts w:asciiTheme="minorEastAsia" w:hAnsiTheme="minorEastAsia" w:cs="ＭＳ明朝" w:hint="eastAsia"/>
            <w:kern w:val="0"/>
            <w:sz w:val="24"/>
            <w:szCs w:val="24"/>
          </w:rPr>
          <w:delText xml:space="preserve">　住民票の写し</w:delText>
        </w:r>
      </w:del>
    </w:p>
    <w:p w14:paraId="710874E1" w14:textId="7CF13E3F" w:rsidR="0095365F" w:rsidDel="00B47222" w:rsidRDefault="006E3D01" w:rsidP="002D3C26">
      <w:pPr>
        <w:tabs>
          <w:tab w:val="left" w:pos="6495"/>
        </w:tabs>
        <w:snapToGrid w:val="0"/>
        <w:rPr>
          <w:ins w:id="485" w:author="山形県庁" w:date="2017-12-12T18:53:00Z"/>
          <w:del w:id="486" w:author="地域振興課０３　渡邉　まゆみ" w:date="2022-05-25T15:19:00Z"/>
          <w:rFonts w:asciiTheme="minorEastAsia" w:hAnsiTheme="minorEastAsia" w:cs="ＭＳ明朝"/>
          <w:kern w:val="0"/>
          <w:sz w:val="24"/>
          <w:szCs w:val="24"/>
        </w:rPr>
      </w:pPr>
      <w:del w:id="487" w:author="地域振興課０３　渡邉　まゆみ" w:date="2022-05-25T15:19:00Z">
        <w:r w:rsidDel="00B47222">
          <w:rPr>
            <w:rFonts w:asciiTheme="minorEastAsia" w:hAnsiTheme="minorEastAsia" w:cs="ＭＳ明朝" w:hint="eastAsia"/>
            <w:kern w:val="0"/>
            <w:sz w:val="24"/>
            <w:szCs w:val="24"/>
          </w:rPr>
          <w:delText xml:space="preserve">　　　</w:delText>
        </w:r>
        <w:r w:rsidR="001D6AB8" w:rsidDel="00B47222">
          <w:rPr>
            <w:rFonts w:asciiTheme="minorEastAsia" w:hAnsiTheme="minorEastAsia" w:cs="ＭＳ明朝" w:hint="eastAsia"/>
            <w:kern w:val="0"/>
            <w:sz w:val="24"/>
            <w:szCs w:val="24"/>
          </w:rPr>
          <w:delText>エ</w:delText>
        </w:r>
        <w:r w:rsidDel="00B47222">
          <w:rPr>
            <w:rFonts w:asciiTheme="minorEastAsia" w:hAnsiTheme="minorEastAsia" w:cs="ＭＳ明朝" w:hint="eastAsia"/>
            <w:kern w:val="0"/>
            <w:sz w:val="24"/>
            <w:szCs w:val="24"/>
          </w:rPr>
          <w:delText xml:space="preserve">　</w:delText>
        </w:r>
        <w:r w:rsidR="00AB3391" w:rsidDel="00B47222">
          <w:rPr>
            <w:rFonts w:asciiTheme="minorEastAsia" w:hAnsiTheme="minorEastAsia" w:cs="ＭＳ明朝" w:hint="eastAsia"/>
            <w:kern w:val="0"/>
            <w:sz w:val="24"/>
            <w:szCs w:val="24"/>
          </w:rPr>
          <w:delText>奨学金返還証明書</w:delText>
        </w:r>
        <w:r w:rsidDel="00B47222">
          <w:rPr>
            <w:rFonts w:asciiTheme="minorEastAsia" w:hAnsiTheme="minorEastAsia" w:cs="ＭＳ明朝" w:hint="eastAsia"/>
            <w:kern w:val="0"/>
            <w:sz w:val="24"/>
            <w:szCs w:val="24"/>
          </w:rPr>
          <w:delText xml:space="preserve">　　　</w:delText>
        </w:r>
        <w:r w:rsidR="0095365F" w:rsidDel="00B47222">
          <w:rPr>
            <w:rFonts w:asciiTheme="minorEastAsia" w:hAnsiTheme="minorEastAsia" w:cs="ＭＳ明朝" w:hint="eastAsia"/>
            <w:kern w:val="0"/>
            <w:sz w:val="24"/>
            <w:szCs w:val="24"/>
          </w:rPr>
          <w:delText xml:space="preserve">　　　　 </w:delText>
        </w:r>
        <w:r w:rsidR="0095365F" w:rsidDel="00B47222">
          <w:rPr>
            <w:rFonts w:asciiTheme="minorEastAsia" w:hAnsiTheme="minorEastAsia" w:cs="ＭＳ明朝" w:hint="eastAsia"/>
            <w:kern w:val="0"/>
            <w:sz w:val="24"/>
            <w:szCs w:val="24"/>
          </w:rPr>
          <w:tab/>
          <w:delText xml:space="preserve">　</w:delText>
        </w:r>
      </w:del>
    </w:p>
    <w:p w14:paraId="6C78DC63" w14:textId="6E45974F" w:rsidR="003064F4" w:rsidDel="00B47222" w:rsidRDefault="00246AED" w:rsidP="003064F4">
      <w:pPr>
        <w:tabs>
          <w:tab w:val="left" w:pos="6495"/>
        </w:tabs>
        <w:snapToGrid w:val="0"/>
        <w:rPr>
          <w:ins w:id="488" w:author="山形県庁" w:date="2017-12-14T13:58:00Z"/>
          <w:del w:id="489" w:author="地域振興課０３　渡邉　まゆみ" w:date="2022-05-25T15:19:00Z"/>
          <w:rFonts w:asciiTheme="minorEastAsia" w:hAnsiTheme="minorEastAsia" w:cs="ＭＳ明朝"/>
          <w:kern w:val="0"/>
          <w:sz w:val="24"/>
          <w:szCs w:val="24"/>
        </w:rPr>
      </w:pPr>
      <w:ins w:id="490" w:author="山形県庁" w:date="2017-12-12T18:53:00Z">
        <w:del w:id="491" w:author="地域振興課０３　渡邉　まゆみ" w:date="2022-05-25T15:19:00Z">
          <w:r w:rsidDel="00B47222">
            <w:rPr>
              <w:rFonts w:asciiTheme="minorEastAsia" w:hAnsiTheme="minorEastAsia" w:cs="ＭＳ明朝" w:hint="eastAsia"/>
              <w:kern w:val="0"/>
              <w:sz w:val="24"/>
              <w:szCs w:val="24"/>
            </w:rPr>
            <w:delText xml:space="preserve">　　</w:delText>
          </w:r>
        </w:del>
      </w:ins>
      <w:ins w:id="492" w:author="山形県庁" w:date="2017-12-14T13:58:00Z">
        <w:del w:id="493" w:author="地域振興課０３　渡邉　まゆみ" w:date="2022-05-25T15:19:00Z">
          <w:r w:rsidR="003064F4" w:rsidDel="00B47222">
            <w:rPr>
              <w:rFonts w:asciiTheme="minorEastAsia" w:hAnsiTheme="minorEastAsia" w:cs="ＭＳ明朝" w:hint="eastAsia"/>
              <w:kern w:val="0"/>
              <w:sz w:val="24"/>
              <w:szCs w:val="24"/>
            </w:rPr>
            <w:delText xml:space="preserve">　【離職後、再び就業した場合】</w:delText>
          </w:r>
        </w:del>
      </w:ins>
    </w:p>
    <w:p w14:paraId="73ABBD85" w14:textId="3C3834CB" w:rsidR="003064F4" w:rsidDel="00B47222" w:rsidRDefault="003064F4" w:rsidP="003064F4">
      <w:pPr>
        <w:autoSpaceDE w:val="0"/>
        <w:autoSpaceDN w:val="0"/>
        <w:adjustRightInd w:val="0"/>
        <w:ind w:left="720" w:hangingChars="300" w:hanging="720"/>
        <w:jc w:val="left"/>
        <w:rPr>
          <w:ins w:id="494" w:author="山形県庁" w:date="2017-12-14T13:58:00Z"/>
          <w:del w:id="495" w:author="地域振興課０３　渡邉　まゆみ" w:date="2022-05-25T15:19:00Z"/>
          <w:rFonts w:asciiTheme="minorEastAsia" w:hAnsiTheme="minorEastAsia" w:cs="ＭＳ明朝"/>
          <w:kern w:val="0"/>
          <w:sz w:val="24"/>
          <w:szCs w:val="24"/>
        </w:rPr>
      </w:pPr>
      <w:ins w:id="496" w:author="山形県庁" w:date="2017-12-14T13:58:00Z">
        <w:del w:id="497" w:author="地域振興課０３　渡邉　まゆみ" w:date="2022-05-25T15:19:00Z">
          <w:r w:rsidDel="00B47222">
            <w:rPr>
              <w:rFonts w:asciiTheme="minorEastAsia" w:hAnsiTheme="minorEastAsia" w:cs="ＭＳ明朝" w:hint="eastAsia"/>
              <w:kern w:val="0"/>
              <w:sz w:val="24"/>
              <w:szCs w:val="24"/>
            </w:rPr>
            <w:delText xml:space="preserve">　　　ア　就業状況等報告書（様式４）</w:delText>
          </w:r>
        </w:del>
      </w:ins>
    </w:p>
    <w:p w14:paraId="1E928563" w14:textId="776D7EDF" w:rsidR="003064F4" w:rsidDel="00B47222" w:rsidRDefault="003064F4" w:rsidP="003064F4">
      <w:pPr>
        <w:autoSpaceDE w:val="0"/>
        <w:autoSpaceDN w:val="0"/>
        <w:adjustRightInd w:val="0"/>
        <w:ind w:left="1200" w:hangingChars="500" w:hanging="1200"/>
        <w:jc w:val="left"/>
        <w:rPr>
          <w:ins w:id="498" w:author="山形県庁" w:date="2017-12-14T13:58:00Z"/>
          <w:del w:id="499" w:author="地域振興課０３　渡邉　まゆみ" w:date="2022-05-25T15:19:00Z"/>
          <w:rFonts w:asciiTheme="minorEastAsia" w:hAnsiTheme="minorEastAsia" w:cs="ＭＳ明朝"/>
          <w:kern w:val="0"/>
          <w:sz w:val="24"/>
          <w:szCs w:val="24"/>
        </w:rPr>
      </w:pPr>
      <w:ins w:id="500" w:author="山形県庁" w:date="2017-12-14T13:58:00Z">
        <w:del w:id="501" w:author="地域振興課０３　渡邉　まゆみ" w:date="2022-05-25T15:19:00Z">
          <w:r w:rsidDel="00B47222">
            <w:rPr>
              <w:rFonts w:asciiTheme="minorEastAsia" w:hAnsiTheme="minorEastAsia" w:cs="ＭＳ明朝" w:hint="eastAsia"/>
              <w:kern w:val="0"/>
              <w:sz w:val="24"/>
              <w:szCs w:val="24"/>
            </w:rPr>
            <w:delText xml:space="preserve">　　　イ　離職先の雇用保険被保険者離職票又は退職証明書（退職年月日が確認できるもの）の写し</w:delText>
          </w:r>
        </w:del>
      </w:ins>
    </w:p>
    <w:p w14:paraId="7613FA5B" w14:textId="312552D5" w:rsidR="00246AED" w:rsidRPr="00246AED" w:rsidDel="00B47222" w:rsidRDefault="003E2DC7">
      <w:pPr>
        <w:autoSpaceDE w:val="0"/>
        <w:autoSpaceDN w:val="0"/>
        <w:adjustRightInd w:val="0"/>
        <w:ind w:left="1200" w:hangingChars="500" w:hanging="1200"/>
        <w:jc w:val="left"/>
        <w:rPr>
          <w:del w:id="502" w:author="地域振興課０３　渡邉　まゆみ" w:date="2022-05-25T15:19:00Z"/>
          <w:rFonts w:asciiTheme="minorEastAsia" w:hAnsiTheme="minorEastAsia" w:cs="ＭＳ明朝"/>
          <w:kern w:val="0"/>
          <w:sz w:val="24"/>
          <w:szCs w:val="24"/>
        </w:rPr>
        <w:pPrChange w:id="503" w:author="山形県庁" w:date="2017-12-14T13:58:00Z">
          <w:pPr>
            <w:autoSpaceDE w:val="0"/>
            <w:autoSpaceDN w:val="0"/>
            <w:adjustRightInd w:val="0"/>
            <w:ind w:left="720" w:hangingChars="300" w:hanging="720"/>
            <w:jc w:val="left"/>
          </w:pPr>
        </w:pPrChange>
      </w:pPr>
      <w:ins w:id="504" w:author="山形県庁" w:date="2017-12-14T13:58:00Z">
        <w:del w:id="505" w:author="地域振興課０３　渡邉　まゆみ" w:date="2022-05-25T15:19:00Z">
          <w:r w:rsidDel="00B47222">
            <w:rPr>
              <w:rFonts w:asciiTheme="minorEastAsia" w:hAnsiTheme="minorEastAsia" w:cs="ＭＳ明朝" w:hint="eastAsia"/>
              <w:kern w:val="0"/>
              <w:sz w:val="24"/>
              <w:szCs w:val="24"/>
            </w:rPr>
            <w:delText xml:space="preserve">　　　ウ　再就業にかかる在職証明書（</w:delText>
          </w:r>
        </w:del>
      </w:ins>
      <w:ins w:id="506" w:author="山形県庁" w:date="2017-12-14T14:25:00Z">
        <w:del w:id="507" w:author="地域振興課０３　渡邉　まゆみ" w:date="2022-05-25T15:19:00Z">
          <w:r w:rsidDel="00B47222">
            <w:rPr>
              <w:rFonts w:asciiTheme="minorEastAsia" w:hAnsiTheme="minorEastAsia" w:cs="ＭＳ明朝" w:hint="eastAsia"/>
              <w:kern w:val="0"/>
              <w:sz w:val="24"/>
              <w:szCs w:val="24"/>
            </w:rPr>
            <w:delText>再就業</w:delText>
          </w:r>
        </w:del>
      </w:ins>
      <w:ins w:id="508" w:author="山形県庁" w:date="2017-12-14T13:58:00Z">
        <w:del w:id="509" w:author="地域振興課０３　渡邉　まゆみ" w:date="2022-05-25T15:19:00Z">
          <w:r w:rsidR="003064F4" w:rsidDel="00B47222">
            <w:rPr>
              <w:rFonts w:asciiTheme="minorEastAsia" w:hAnsiTheme="minorEastAsia" w:cs="ＭＳ明朝" w:hint="eastAsia"/>
              <w:kern w:val="0"/>
              <w:sz w:val="24"/>
              <w:szCs w:val="24"/>
            </w:rPr>
            <w:delText>年月日が確認できるもの）</w:delText>
          </w:r>
        </w:del>
      </w:ins>
    </w:p>
    <w:p w14:paraId="77787BA0" w14:textId="1CF73894" w:rsidR="00AB3391" w:rsidDel="00B47222" w:rsidRDefault="00774DE0" w:rsidP="00B97846">
      <w:pPr>
        <w:tabs>
          <w:tab w:val="left" w:pos="6495"/>
        </w:tabs>
        <w:snapToGrid w:val="0"/>
        <w:spacing w:beforeLines="50" w:before="180"/>
        <w:ind w:left="720" w:hangingChars="300" w:hanging="720"/>
        <w:rPr>
          <w:del w:id="510" w:author="地域振興課０３　渡邉　まゆみ" w:date="2022-05-25T15:19:00Z"/>
          <w:rFonts w:asciiTheme="minorEastAsia" w:hAnsiTheme="minorEastAsia" w:cs="ＭＳ明朝"/>
          <w:kern w:val="0"/>
          <w:sz w:val="24"/>
          <w:szCs w:val="24"/>
        </w:rPr>
      </w:pPr>
      <w:del w:id="511" w:author="地域振興課０３　渡邉　まゆみ" w:date="2022-05-25T15:19:00Z">
        <w:r w:rsidDel="00B47222">
          <w:rPr>
            <w:rFonts w:asciiTheme="minorEastAsia" w:hAnsiTheme="minorEastAsia" w:cs="ＭＳ明朝" w:hint="eastAsia"/>
            <w:kern w:val="0"/>
            <w:sz w:val="24"/>
            <w:szCs w:val="24"/>
          </w:rPr>
          <w:delText xml:space="preserve">　　</w:delText>
        </w:r>
        <w:r w:rsidR="00AB3391" w:rsidDel="00B47222">
          <w:rPr>
            <w:rFonts w:asciiTheme="minorEastAsia" w:hAnsiTheme="minorEastAsia" w:cs="ＭＳ明朝" w:hint="eastAsia"/>
            <w:kern w:val="0"/>
            <w:sz w:val="24"/>
            <w:szCs w:val="24"/>
          </w:rPr>
          <w:delText>②提出時期</w:delText>
        </w:r>
      </w:del>
    </w:p>
    <w:p w14:paraId="642BB204" w14:textId="7720BB52" w:rsidR="00AB3391" w:rsidDel="00B47222" w:rsidRDefault="00AB3391" w:rsidP="00774DE0">
      <w:pPr>
        <w:tabs>
          <w:tab w:val="left" w:pos="6495"/>
        </w:tabs>
        <w:snapToGrid w:val="0"/>
        <w:ind w:left="720" w:hangingChars="300" w:hanging="720"/>
        <w:rPr>
          <w:del w:id="512" w:author="地域振興課０３　渡邉　まゆみ" w:date="2022-05-25T15:19:00Z"/>
          <w:rFonts w:asciiTheme="minorEastAsia" w:hAnsiTheme="minorEastAsia" w:cs="ＭＳ明朝"/>
          <w:kern w:val="0"/>
          <w:sz w:val="24"/>
          <w:szCs w:val="24"/>
        </w:rPr>
      </w:pPr>
      <w:del w:id="513" w:author="地域振興課０３　渡邉　まゆみ" w:date="2022-05-25T15:19:00Z">
        <w:r w:rsidDel="00B47222">
          <w:rPr>
            <w:rFonts w:asciiTheme="minorEastAsia" w:hAnsiTheme="minorEastAsia" w:cs="ＭＳ明朝" w:hint="eastAsia"/>
            <w:kern w:val="0"/>
            <w:sz w:val="24"/>
            <w:szCs w:val="24"/>
          </w:rPr>
          <w:delText xml:space="preserve">　　　ア　就業開始年度　　・・・就業後</w:delText>
        </w:r>
        <w:r w:rsidR="00CE4790" w:rsidDel="00B47222">
          <w:rPr>
            <w:rFonts w:asciiTheme="minorEastAsia" w:hAnsiTheme="minorEastAsia" w:cs="ＭＳ明朝" w:hint="eastAsia"/>
            <w:kern w:val="0"/>
            <w:sz w:val="24"/>
            <w:szCs w:val="24"/>
          </w:rPr>
          <w:delText>３</w:delText>
        </w:r>
        <w:r w:rsidDel="00B47222">
          <w:rPr>
            <w:rFonts w:asciiTheme="minorEastAsia" w:hAnsiTheme="minorEastAsia" w:cs="ＭＳ明朝" w:hint="eastAsia"/>
            <w:kern w:val="0"/>
            <w:sz w:val="24"/>
            <w:szCs w:val="24"/>
          </w:rPr>
          <w:delText xml:space="preserve">か月以内　　</w:delText>
        </w:r>
      </w:del>
    </w:p>
    <w:p w14:paraId="7B593E42" w14:textId="6A6D8BDD" w:rsidR="00AB3391" w:rsidDel="00B47222" w:rsidRDefault="00AB3391" w:rsidP="00774DE0">
      <w:pPr>
        <w:tabs>
          <w:tab w:val="left" w:pos="6495"/>
        </w:tabs>
        <w:snapToGrid w:val="0"/>
        <w:ind w:left="720" w:hangingChars="300" w:hanging="720"/>
        <w:rPr>
          <w:del w:id="514" w:author="地域振興課０３　渡邉　まゆみ" w:date="2022-05-25T15:19:00Z"/>
          <w:rFonts w:asciiTheme="minorEastAsia" w:hAnsiTheme="minorEastAsia" w:cs="ＭＳ明朝"/>
          <w:kern w:val="0"/>
          <w:sz w:val="24"/>
          <w:szCs w:val="24"/>
        </w:rPr>
      </w:pPr>
      <w:del w:id="515" w:author="地域振興課０３　渡邉　まゆみ" w:date="2022-05-25T15:19:00Z">
        <w:r w:rsidDel="00B47222">
          <w:rPr>
            <w:rFonts w:asciiTheme="minorEastAsia" w:hAnsiTheme="minorEastAsia" w:cs="ＭＳ明朝" w:hint="eastAsia"/>
            <w:kern w:val="0"/>
            <w:sz w:val="24"/>
            <w:szCs w:val="24"/>
          </w:rPr>
          <w:delText xml:space="preserve">　　　イ　２年目及び３年目・・・毎年９月３０日まで</w:delText>
        </w:r>
      </w:del>
    </w:p>
    <w:p w14:paraId="29B65F04" w14:textId="58B83F58" w:rsidR="00AB3391" w:rsidDel="00B47222" w:rsidRDefault="00AB3391" w:rsidP="00774DE0">
      <w:pPr>
        <w:tabs>
          <w:tab w:val="left" w:pos="6495"/>
        </w:tabs>
        <w:snapToGrid w:val="0"/>
        <w:ind w:left="720" w:hangingChars="300" w:hanging="720"/>
        <w:rPr>
          <w:del w:id="516" w:author="地域振興課０３　渡邉　まゆみ" w:date="2022-05-25T15:19:00Z"/>
          <w:rFonts w:asciiTheme="minorEastAsia" w:hAnsiTheme="minorEastAsia" w:cs="ＭＳ明朝"/>
          <w:kern w:val="0"/>
          <w:sz w:val="24"/>
          <w:szCs w:val="24"/>
        </w:rPr>
      </w:pPr>
      <w:del w:id="517" w:author="地域振興課０３　渡邉　まゆみ" w:date="2022-05-25T15:19:00Z">
        <w:r w:rsidDel="00B47222">
          <w:rPr>
            <w:rFonts w:asciiTheme="minorEastAsia" w:hAnsiTheme="minorEastAsia" w:cs="ＭＳ明朝" w:hint="eastAsia"/>
            <w:kern w:val="0"/>
            <w:sz w:val="24"/>
            <w:szCs w:val="24"/>
          </w:rPr>
          <w:delText xml:space="preserve">      ウ　就業後３年を経過した時点・・・３年経過後３か月以内</w:delText>
        </w:r>
      </w:del>
    </w:p>
    <w:p w14:paraId="5467EBCD" w14:textId="7B6498C9" w:rsidR="00D2727B" w:rsidDel="00B47222" w:rsidRDefault="00D2727B" w:rsidP="00774DE0">
      <w:pPr>
        <w:tabs>
          <w:tab w:val="left" w:pos="6495"/>
        </w:tabs>
        <w:snapToGrid w:val="0"/>
        <w:ind w:left="720" w:hangingChars="300" w:hanging="720"/>
        <w:rPr>
          <w:del w:id="518" w:author="地域振興課０３　渡邉　まゆみ" w:date="2022-05-25T15:19:00Z"/>
          <w:rFonts w:asciiTheme="minorEastAsia" w:hAnsiTheme="minorEastAsia" w:cs="ＭＳ明朝"/>
          <w:kern w:val="0"/>
          <w:sz w:val="24"/>
          <w:szCs w:val="24"/>
        </w:rPr>
      </w:pPr>
      <w:del w:id="519" w:author="地域振興課０３　渡邉　まゆみ" w:date="2022-05-25T15:19:00Z">
        <w:r w:rsidDel="00B47222">
          <w:rPr>
            <w:rFonts w:asciiTheme="minorEastAsia" w:hAnsiTheme="minorEastAsia" w:cs="ＭＳ明朝" w:hint="eastAsia"/>
            <w:kern w:val="0"/>
            <w:sz w:val="24"/>
            <w:szCs w:val="24"/>
          </w:rPr>
          <w:delText xml:space="preserve">　　　</w:delText>
        </w:r>
      </w:del>
      <w:ins w:id="520" w:author="山形県庁" w:date="2017-12-14T13:59:00Z">
        <w:del w:id="521" w:author="地域振興課０３　渡邉　まゆみ" w:date="2022-05-25T15:19:00Z">
          <w:r w:rsidR="003064F4" w:rsidDel="00B47222">
            <w:rPr>
              <w:rFonts w:asciiTheme="minorEastAsia" w:hAnsiTheme="minorEastAsia" w:cs="ＭＳ明朝" w:hint="eastAsia"/>
              <w:kern w:val="0"/>
              <w:sz w:val="24"/>
              <w:szCs w:val="24"/>
            </w:rPr>
            <w:delText>エ　離職後、再び就業した場合・・・再就業後１か月以内</w:delText>
          </w:r>
        </w:del>
      </w:ins>
    </w:p>
    <w:p w14:paraId="31CDFF06" w14:textId="6EE053A0" w:rsidR="00AB3391" w:rsidDel="00B47222" w:rsidRDefault="00AB3391" w:rsidP="00B97846">
      <w:pPr>
        <w:tabs>
          <w:tab w:val="left" w:pos="6495"/>
        </w:tabs>
        <w:snapToGrid w:val="0"/>
        <w:spacing w:beforeLines="50" w:before="180"/>
        <w:ind w:left="720" w:hangingChars="300" w:hanging="720"/>
        <w:rPr>
          <w:del w:id="522" w:author="地域振興課０３　渡邉　まゆみ" w:date="2022-05-25T15:19:00Z"/>
          <w:rFonts w:asciiTheme="minorEastAsia" w:hAnsiTheme="minorEastAsia" w:cs="ＭＳ明朝"/>
          <w:kern w:val="0"/>
          <w:sz w:val="24"/>
          <w:szCs w:val="24"/>
        </w:rPr>
      </w:pPr>
      <w:del w:id="523" w:author="地域振興課０３　渡邉　まゆみ" w:date="2022-05-25T15:19:00Z">
        <w:r w:rsidDel="00B47222">
          <w:rPr>
            <w:rFonts w:asciiTheme="minorEastAsia" w:hAnsiTheme="minorEastAsia" w:cs="ＭＳ明朝" w:hint="eastAsia"/>
            <w:kern w:val="0"/>
            <w:sz w:val="24"/>
            <w:szCs w:val="24"/>
          </w:rPr>
          <w:delText xml:space="preserve">　　③提出場所</w:delText>
        </w:r>
      </w:del>
    </w:p>
    <w:p w14:paraId="46BD6411" w14:textId="0864E3CD" w:rsidR="00B342E3" w:rsidRPr="00B20F3C" w:rsidDel="00B47222" w:rsidRDefault="00AB3391" w:rsidP="00B20F3C">
      <w:pPr>
        <w:tabs>
          <w:tab w:val="left" w:pos="6495"/>
        </w:tabs>
        <w:snapToGrid w:val="0"/>
        <w:ind w:left="720" w:hangingChars="300" w:hanging="720"/>
        <w:rPr>
          <w:del w:id="524" w:author="地域振興課０３　渡邉　まゆみ" w:date="2022-05-25T15:19:00Z"/>
          <w:rFonts w:asciiTheme="minorEastAsia" w:hAnsiTheme="minorEastAsia" w:cs="ＭＳ明朝"/>
          <w:kern w:val="0"/>
          <w:sz w:val="24"/>
          <w:szCs w:val="24"/>
        </w:rPr>
      </w:pPr>
      <w:del w:id="525" w:author="地域振興課０３　渡邉　まゆみ" w:date="2022-05-25T15:19:00Z">
        <w:r w:rsidDel="00B47222">
          <w:rPr>
            <w:rFonts w:asciiTheme="minorEastAsia" w:hAnsiTheme="minorEastAsia" w:cs="ＭＳ明朝" w:hint="eastAsia"/>
            <w:kern w:val="0"/>
            <w:sz w:val="24"/>
            <w:szCs w:val="24"/>
          </w:rPr>
          <w:delText xml:space="preserve">　　　 </w:delText>
        </w:r>
        <w:r w:rsidR="00070768" w:rsidDel="00B47222">
          <w:rPr>
            <w:rFonts w:asciiTheme="minorEastAsia" w:hAnsiTheme="minorEastAsia" w:cs="ＭＳ明朝" w:hint="eastAsia"/>
            <w:kern w:val="0"/>
            <w:sz w:val="24"/>
            <w:szCs w:val="24"/>
          </w:rPr>
          <w:delText xml:space="preserve"> </w:delText>
        </w:r>
        <w:r w:rsidR="007867E1" w:rsidDel="00B47222">
          <w:rPr>
            <w:rFonts w:asciiTheme="minorEastAsia" w:hAnsiTheme="minorEastAsia" w:cs="ＭＳ明朝" w:hint="eastAsia"/>
            <w:kern w:val="0"/>
            <w:sz w:val="24"/>
            <w:szCs w:val="24"/>
          </w:rPr>
          <w:delText>応募書類を</w:delText>
        </w:r>
        <w:r w:rsidR="004A44F5" w:rsidDel="00B47222">
          <w:rPr>
            <w:rFonts w:asciiTheme="minorEastAsia" w:hAnsiTheme="minorEastAsia" w:cs="ＭＳ明朝" w:hint="eastAsia"/>
            <w:kern w:val="0"/>
            <w:sz w:val="24"/>
            <w:szCs w:val="24"/>
          </w:rPr>
          <w:delText>提出した市町村に</w:delText>
        </w:r>
        <w:r w:rsidR="00070768" w:rsidDel="00B47222">
          <w:rPr>
            <w:rFonts w:asciiTheme="minorEastAsia" w:hAnsiTheme="minorEastAsia" w:cs="ＭＳ明朝" w:hint="eastAsia"/>
            <w:kern w:val="0"/>
            <w:sz w:val="24"/>
            <w:szCs w:val="24"/>
          </w:rPr>
          <w:delText>提出</w:delText>
        </w:r>
        <w:r w:rsidR="00FC203A" w:rsidDel="00B47222">
          <w:rPr>
            <w:rFonts w:asciiTheme="minorEastAsia" w:hAnsiTheme="minorEastAsia" w:cs="ＭＳ明朝" w:hint="eastAsia"/>
            <w:kern w:val="0"/>
            <w:sz w:val="24"/>
            <w:szCs w:val="24"/>
          </w:rPr>
          <w:delText>して</w:delText>
        </w:r>
        <w:r w:rsidR="00324F12" w:rsidDel="00B47222">
          <w:rPr>
            <w:rFonts w:asciiTheme="minorEastAsia" w:hAnsiTheme="minorEastAsia" w:cs="ＭＳ明朝" w:hint="eastAsia"/>
            <w:kern w:val="0"/>
            <w:sz w:val="24"/>
            <w:szCs w:val="24"/>
          </w:rPr>
          <w:delText>ください。ただし</w:delText>
        </w:r>
        <w:r w:rsidR="00070768" w:rsidDel="00B47222">
          <w:rPr>
            <w:rFonts w:asciiTheme="minorEastAsia" w:hAnsiTheme="minorEastAsia" w:cs="ＭＳ明朝" w:hint="eastAsia"/>
            <w:kern w:val="0"/>
            <w:sz w:val="24"/>
            <w:szCs w:val="24"/>
          </w:rPr>
          <w:delText>、</w:delText>
        </w:r>
      </w:del>
      <w:ins w:id="526" w:author="山形県庁" w:date="2017-11-28T17:42:00Z">
        <w:del w:id="527" w:author="地域振興課０３　渡邉　まゆみ" w:date="2022-05-25T15:19:00Z">
          <w:r w:rsidR="004A0515" w:rsidDel="00B47222">
            <w:rPr>
              <w:rFonts w:asciiTheme="minorEastAsia" w:hAnsiTheme="minorEastAsia" w:cs="ＭＳ明朝" w:hint="eastAsia"/>
              <w:kern w:val="0"/>
              <w:sz w:val="24"/>
              <w:szCs w:val="24"/>
            </w:rPr>
            <w:delText>応募書類を提出した</w:delText>
          </w:r>
        </w:del>
      </w:ins>
      <w:del w:id="528" w:author="地域振興課０３　渡邉　まゆみ" w:date="2022-05-25T15:19:00Z">
        <w:r w:rsidR="00324F12" w:rsidDel="00B47222">
          <w:rPr>
            <w:rFonts w:asciiTheme="minorEastAsia" w:hAnsiTheme="minorEastAsia" w:cs="ＭＳ明朝" w:hint="eastAsia"/>
            <w:kern w:val="0"/>
            <w:sz w:val="24"/>
            <w:szCs w:val="24"/>
          </w:rPr>
          <w:delText>助成候補者の認定を申請した</w:delText>
        </w:r>
        <w:r w:rsidR="003C3879" w:rsidDel="00B47222">
          <w:rPr>
            <w:rFonts w:asciiTheme="minorEastAsia" w:hAnsiTheme="minorEastAsia" w:cs="ＭＳ明朝" w:hint="eastAsia"/>
            <w:kern w:val="0"/>
            <w:sz w:val="24"/>
            <w:szCs w:val="24"/>
          </w:rPr>
          <w:delText>市町村と異なる市町村に居住した場合は</w:delText>
        </w:r>
        <w:r w:rsidR="00324F12" w:rsidDel="00B47222">
          <w:rPr>
            <w:rFonts w:asciiTheme="minorEastAsia" w:hAnsiTheme="minorEastAsia" w:cs="ＭＳ明朝" w:hint="eastAsia"/>
            <w:kern w:val="0"/>
            <w:sz w:val="24"/>
            <w:szCs w:val="24"/>
          </w:rPr>
          <w:delText>、</w:delText>
        </w:r>
        <w:r w:rsidR="003C3879" w:rsidDel="00B47222">
          <w:rPr>
            <w:rFonts w:asciiTheme="minorEastAsia" w:hAnsiTheme="minorEastAsia" w:cs="ＭＳ明朝" w:hint="eastAsia"/>
            <w:kern w:val="0"/>
            <w:sz w:val="24"/>
            <w:szCs w:val="24"/>
          </w:rPr>
          <w:delText>県に</w:delText>
        </w:r>
        <w:r w:rsidR="00FC203A" w:rsidDel="00B47222">
          <w:rPr>
            <w:rFonts w:asciiTheme="minorEastAsia" w:hAnsiTheme="minorEastAsia" w:cs="ＭＳ明朝" w:hint="eastAsia"/>
            <w:kern w:val="0"/>
            <w:sz w:val="24"/>
            <w:szCs w:val="24"/>
          </w:rPr>
          <w:delText>提出してください。</w:delText>
        </w:r>
      </w:del>
    </w:p>
    <w:p w14:paraId="6AB4C6AD" w14:textId="5933B224" w:rsidR="003D3745" w:rsidRPr="003B4FAB" w:rsidDel="00B47222" w:rsidRDefault="003D3745" w:rsidP="00B20F3C">
      <w:pPr>
        <w:spacing w:beforeLines="50" w:before="180"/>
        <w:ind w:leftChars="100" w:left="210" w:firstLineChars="100" w:firstLine="240"/>
        <w:rPr>
          <w:del w:id="529" w:author="地域振興課０３　渡邉　まゆみ" w:date="2022-05-25T15:19:00Z"/>
          <w:rFonts w:asciiTheme="minorEastAsia" w:hAnsiTheme="minorEastAsia"/>
          <w:color w:val="000000" w:themeColor="text1"/>
          <w:sz w:val="24"/>
          <w:szCs w:val="24"/>
        </w:rPr>
      </w:pPr>
      <w:del w:id="530" w:author="地域振興課０３　渡邉　まゆみ" w:date="2022-05-25T15:19:00Z">
        <w:r w:rsidDel="00B47222">
          <w:rPr>
            <w:rFonts w:asciiTheme="minorEastAsia" w:hAnsiTheme="minorEastAsia" w:cs="ＭＳゴシック" w:hint="eastAsia"/>
            <w:color w:val="000000" w:themeColor="text1"/>
            <w:kern w:val="0"/>
            <w:sz w:val="24"/>
            <w:szCs w:val="24"/>
          </w:rPr>
          <w:delText>なお、やむを得ない事情により手続きができない場合や提出不可能な書類がある場合は、市町村又は県の担当窓口に相談してください。</w:delText>
        </w:r>
      </w:del>
    </w:p>
    <w:p w14:paraId="3436C745" w14:textId="2F45F881" w:rsidR="00C253F0" w:rsidRPr="003D3745" w:rsidDel="00B47222" w:rsidRDefault="00C253F0" w:rsidP="004C565C">
      <w:pPr>
        <w:autoSpaceDE w:val="0"/>
        <w:autoSpaceDN w:val="0"/>
        <w:adjustRightInd w:val="0"/>
        <w:jc w:val="left"/>
        <w:rPr>
          <w:del w:id="531" w:author="地域振興課０３　渡邉　まゆみ" w:date="2022-05-25T15:19:00Z"/>
          <w:rFonts w:asciiTheme="majorEastAsia" w:eastAsiaTheme="majorEastAsia" w:hAnsiTheme="majorEastAsia" w:cs="ＭＳ明朝"/>
          <w:b/>
          <w:kern w:val="0"/>
          <w:sz w:val="24"/>
          <w:szCs w:val="24"/>
        </w:rPr>
      </w:pPr>
    </w:p>
    <w:p w14:paraId="3487758A" w14:textId="45F1871A" w:rsidR="00C253F0" w:rsidDel="00B47222" w:rsidRDefault="00216896">
      <w:pPr>
        <w:autoSpaceDE w:val="0"/>
        <w:autoSpaceDN w:val="0"/>
        <w:adjustRightInd w:val="0"/>
        <w:ind w:left="720" w:hangingChars="300" w:hanging="720"/>
        <w:jc w:val="left"/>
        <w:rPr>
          <w:ins w:id="532" w:author="山形県庁" w:date="2017-11-10T17:50:00Z"/>
          <w:del w:id="533" w:author="地域振興課０３　渡邉　まゆみ" w:date="2022-05-25T15:19:00Z"/>
          <w:rFonts w:asciiTheme="minorEastAsia" w:hAnsiTheme="minorEastAsia" w:cs="ＭＳ明朝"/>
          <w:kern w:val="0"/>
          <w:sz w:val="24"/>
          <w:szCs w:val="24"/>
        </w:rPr>
        <w:pPrChange w:id="534" w:author="山形県庁" w:date="2017-11-10T17:49:00Z">
          <w:pPr>
            <w:autoSpaceDE w:val="0"/>
            <w:autoSpaceDN w:val="0"/>
            <w:adjustRightInd w:val="0"/>
            <w:jc w:val="left"/>
          </w:pPr>
        </w:pPrChange>
      </w:pPr>
      <w:ins w:id="535" w:author="山形県庁" w:date="2017-11-10T17:48:00Z">
        <w:del w:id="536" w:author="地域振興課０３　渡邉　まゆみ" w:date="2022-05-25T15:19:00Z">
          <w:r w:rsidRPr="00216896" w:rsidDel="00B47222">
            <w:rPr>
              <w:rFonts w:asciiTheme="minorEastAsia" w:hAnsiTheme="minorEastAsia" w:cs="ＭＳ明朝" w:hint="eastAsia"/>
              <w:kern w:val="0"/>
              <w:sz w:val="24"/>
              <w:szCs w:val="24"/>
              <w:rPrChange w:id="537" w:author="山形県庁" w:date="2017-11-10T17:49:00Z">
                <w:rPr>
                  <w:rFonts w:asciiTheme="majorEastAsia" w:eastAsiaTheme="majorEastAsia" w:hAnsiTheme="majorEastAsia" w:cs="ＭＳ明朝" w:hint="eastAsia"/>
                  <w:b/>
                  <w:kern w:val="0"/>
                  <w:sz w:val="24"/>
                  <w:szCs w:val="24"/>
                </w:rPr>
              </w:rPrChange>
            </w:rPr>
            <w:delText>（５）</w:delText>
          </w:r>
        </w:del>
      </w:ins>
      <w:ins w:id="538" w:author="山形県庁" w:date="2017-11-10T17:49:00Z">
        <w:del w:id="539" w:author="地域振興課０３　渡邉　まゆみ" w:date="2022-05-25T15:19:00Z">
          <w:r w:rsidDel="00B47222">
            <w:rPr>
              <w:rFonts w:asciiTheme="minorEastAsia" w:hAnsiTheme="minorEastAsia" w:cs="ＭＳ明朝" w:hint="eastAsia"/>
              <w:kern w:val="0"/>
              <w:sz w:val="24"/>
              <w:szCs w:val="24"/>
            </w:rPr>
            <w:delText>大学等卒業後</w:delText>
          </w:r>
        </w:del>
      </w:ins>
      <w:ins w:id="540" w:author="山形県庁" w:date="2017-12-12T19:34:00Z">
        <w:del w:id="541" w:author="地域振興課０３　渡邉　まゆみ" w:date="2022-05-25T15:19:00Z">
          <w:r w:rsidR="00163D92" w:rsidDel="00B47222">
            <w:rPr>
              <w:rFonts w:asciiTheme="minorEastAsia" w:hAnsiTheme="minorEastAsia" w:cs="ＭＳ明朝" w:hint="eastAsia"/>
              <w:kern w:val="0"/>
              <w:sz w:val="24"/>
              <w:szCs w:val="24"/>
            </w:rPr>
            <w:delText>又は</w:delText>
          </w:r>
        </w:del>
      </w:ins>
      <w:ins w:id="542" w:author="山形県庁" w:date="2017-11-10T17:49:00Z">
        <w:del w:id="543" w:author="地域振興課０３　渡邉　まゆみ" w:date="2022-05-25T15:19:00Z">
          <w:r w:rsidDel="00B47222">
            <w:rPr>
              <w:rFonts w:asciiTheme="minorEastAsia" w:hAnsiTheme="minorEastAsia" w:cs="ＭＳ明朝" w:hint="eastAsia"/>
              <w:kern w:val="0"/>
              <w:sz w:val="24"/>
              <w:szCs w:val="24"/>
            </w:rPr>
            <w:delText>離職後、就業できない場合の手続き</w:delText>
          </w:r>
        </w:del>
      </w:ins>
    </w:p>
    <w:p w14:paraId="4BB4EFF2" w14:textId="7FF465EA" w:rsidR="00216896" w:rsidDel="00B47222" w:rsidRDefault="00216896">
      <w:pPr>
        <w:autoSpaceDE w:val="0"/>
        <w:autoSpaceDN w:val="0"/>
        <w:adjustRightInd w:val="0"/>
        <w:ind w:left="720" w:hangingChars="300" w:hanging="720"/>
        <w:jc w:val="left"/>
        <w:rPr>
          <w:ins w:id="544" w:author="山形県庁" w:date="2017-11-10T17:56:00Z"/>
          <w:del w:id="545" w:author="地域振興課０３　渡邉　まゆみ" w:date="2022-05-25T15:19:00Z"/>
          <w:rFonts w:asciiTheme="minorEastAsia" w:hAnsiTheme="minorEastAsia" w:cs="ＭＳ明朝"/>
          <w:kern w:val="0"/>
          <w:sz w:val="24"/>
          <w:szCs w:val="24"/>
        </w:rPr>
        <w:pPrChange w:id="546" w:author="山形県庁" w:date="2017-11-10T17:49:00Z">
          <w:pPr>
            <w:autoSpaceDE w:val="0"/>
            <w:autoSpaceDN w:val="0"/>
            <w:adjustRightInd w:val="0"/>
            <w:jc w:val="left"/>
          </w:pPr>
        </w:pPrChange>
      </w:pPr>
      <w:ins w:id="547" w:author="山形県庁" w:date="2017-11-10T17:50:00Z">
        <w:del w:id="548" w:author="地域振興課０３　渡邉　まゆみ" w:date="2022-05-25T15:19:00Z">
          <w:r w:rsidDel="00B47222">
            <w:rPr>
              <w:rFonts w:asciiTheme="minorEastAsia" w:hAnsiTheme="minorEastAsia" w:cs="ＭＳ明朝" w:hint="eastAsia"/>
              <w:kern w:val="0"/>
              <w:sz w:val="24"/>
              <w:szCs w:val="24"/>
            </w:rPr>
            <w:delText xml:space="preserve">　　　</w:delText>
          </w:r>
        </w:del>
      </w:ins>
      <w:ins w:id="549" w:author="山形県庁" w:date="2017-11-10T17:51:00Z">
        <w:del w:id="550" w:author="地域振興課０３　渡邉　まゆみ" w:date="2022-05-25T15:19:00Z">
          <w:r w:rsidDel="00B47222">
            <w:rPr>
              <w:rFonts w:asciiTheme="minorEastAsia" w:hAnsiTheme="minorEastAsia" w:cs="ＭＳ明朝" w:hint="eastAsia"/>
              <w:kern w:val="0"/>
              <w:sz w:val="24"/>
              <w:szCs w:val="24"/>
            </w:rPr>
            <w:delText xml:space="preserve">　</w:delText>
          </w:r>
        </w:del>
      </w:ins>
      <w:ins w:id="551" w:author="山形県庁" w:date="2017-11-27T17:48:00Z">
        <w:del w:id="552" w:author="地域振興課０３　渡邉　まゆみ" w:date="2022-05-25T15:19:00Z">
          <w:r w:rsidR="00163D92" w:rsidDel="00B47222">
            <w:rPr>
              <w:rFonts w:asciiTheme="minorEastAsia" w:hAnsiTheme="minorEastAsia" w:cs="ＭＳ明朝" w:hint="eastAsia"/>
              <w:kern w:val="0"/>
              <w:sz w:val="24"/>
              <w:szCs w:val="24"/>
            </w:rPr>
            <w:delText>会社側の都合</w:delText>
          </w:r>
        </w:del>
      </w:ins>
      <w:ins w:id="553" w:author="山形県庁" w:date="2017-12-12T19:34:00Z">
        <w:del w:id="554" w:author="地域振興課０３　渡邉　まゆみ" w:date="2022-05-25T15:19:00Z">
          <w:r w:rsidR="00163D92" w:rsidDel="00B47222">
            <w:rPr>
              <w:rFonts w:asciiTheme="minorEastAsia" w:hAnsiTheme="minorEastAsia" w:cs="ＭＳ明朝" w:hint="eastAsia"/>
              <w:kern w:val="0"/>
              <w:sz w:val="24"/>
              <w:szCs w:val="24"/>
            </w:rPr>
            <w:delText>又は</w:delText>
          </w:r>
        </w:del>
      </w:ins>
      <w:ins w:id="555" w:author="山形県庁" w:date="2017-11-10T17:51:00Z">
        <w:del w:id="556" w:author="地域振興課０３　渡邉　まゆみ" w:date="2022-05-25T15:19:00Z">
          <w:r w:rsidDel="00B47222">
            <w:rPr>
              <w:rFonts w:asciiTheme="minorEastAsia" w:hAnsiTheme="minorEastAsia" w:cs="ＭＳ明朝" w:hint="eastAsia"/>
              <w:kern w:val="0"/>
              <w:sz w:val="24"/>
              <w:szCs w:val="24"/>
            </w:rPr>
            <w:delText>病気、けが等やむを得ない事情により、</w:delText>
          </w:r>
        </w:del>
      </w:ins>
      <w:ins w:id="557" w:author="山形県庁" w:date="2017-11-10T17:52:00Z">
        <w:del w:id="558" w:author="地域振興課０３　渡邉　まゆみ" w:date="2022-05-25T15:19:00Z">
          <w:r w:rsidR="00163D92" w:rsidDel="00B47222">
            <w:rPr>
              <w:rFonts w:asciiTheme="minorEastAsia" w:hAnsiTheme="minorEastAsia" w:cs="ＭＳ明朝" w:hint="eastAsia"/>
              <w:kern w:val="0"/>
              <w:sz w:val="24"/>
              <w:szCs w:val="24"/>
            </w:rPr>
            <w:delText>大学等卒業後</w:delText>
          </w:r>
        </w:del>
      </w:ins>
      <w:ins w:id="559" w:author="山形県庁" w:date="2017-12-12T19:34:00Z">
        <w:del w:id="560" w:author="地域振興課０３　渡邉　まゆみ" w:date="2022-05-25T15:19:00Z">
          <w:r w:rsidR="00163D92" w:rsidDel="00B47222">
            <w:rPr>
              <w:rFonts w:asciiTheme="minorEastAsia" w:hAnsiTheme="minorEastAsia" w:cs="ＭＳ明朝" w:hint="eastAsia"/>
              <w:kern w:val="0"/>
              <w:sz w:val="24"/>
              <w:szCs w:val="24"/>
            </w:rPr>
            <w:delText>又は</w:delText>
          </w:r>
        </w:del>
      </w:ins>
      <w:ins w:id="561" w:author="山形県庁" w:date="2017-11-10T17:52:00Z">
        <w:del w:id="562" w:author="地域振興課０３　渡邉　まゆみ" w:date="2022-05-25T15:19:00Z">
          <w:r w:rsidDel="00B47222">
            <w:rPr>
              <w:rFonts w:asciiTheme="minorEastAsia" w:hAnsiTheme="minorEastAsia" w:cs="ＭＳ明朝" w:hint="eastAsia"/>
              <w:kern w:val="0"/>
              <w:sz w:val="24"/>
              <w:szCs w:val="24"/>
            </w:rPr>
            <w:delText>離職後に就業できず、</w:delText>
          </w:r>
        </w:del>
      </w:ins>
      <w:ins w:id="563" w:author="山形県庁" w:date="2017-11-10T17:53:00Z">
        <w:del w:id="564" w:author="地域振興課０３　渡邉　まゆみ" w:date="2022-05-25T15:19:00Z">
          <w:r w:rsidR="00163D92" w:rsidDel="00B47222">
            <w:rPr>
              <w:rFonts w:asciiTheme="minorEastAsia" w:hAnsiTheme="minorEastAsia" w:cs="ＭＳ明朝" w:hint="eastAsia"/>
              <w:kern w:val="0"/>
              <w:sz w:val="24"/>
              <w:szCs w:val="24"/>
            </w:rPr>
            <w:delText>求職</w:delText>
          </w:r>
        </w:del>
      </w:ins>
      <w:ins w:id="565" w:author="山形県庁" w:date="2017-12-12T19:34:00Z">
        <w:del w:id="566" w:author="地域振興課０３　渡邉　まゆみ" w:date="2022-05-25T15:19:00Z">
          <w:r w:rsidR="00163D92" w:rsidDel="00B47222">
            <w:rPr>
              <w:rFonts w:asciiTheme="minorEastAsia" w:hAnsiTheme="minorEastAsia" w:cs="ＭＳ明朝" w:hint="eastAsia"/>
              <w:kern w:val="0"/>
              <w:sz w:val="24"/>
              <w:szCs w:val="24"/>
            </w:rPr>
            <w:delText>又は</w:delText>
          </w:r>
        </w:del>
      </w:ins>
      <w:ins w:id="567" w:author="山形県庁" w:date="2017-11-10T17:53:00Z">
        <w:del w:id="568" w:author="地域振興課０３　渡邉　まゆみ" w:date="2022-05-25T15:19:00Z">
          <w:r w:rsidDel="00B47222">
            <w:rPr>
              <w:rFonts w:asciiTheme="minorEastAsia" w:hAnsiTheme="minorEastAsia" w:cs="ＭＳ明朝" w:hint="eastAsia"/>
              <w:kern w:val="0"/>
              <w:sz w:val="24"/>
              <w:szCs w:val="24"/>
            </w:rPr>
            <w:delText>離職期間を１２か月</w:delText>
          </w:r>
        </w:del>
      </w:ins>
      <w:ins w:id="569" w:author="山形県庁" w:date="2017-12-07T13:23:00Z">
        <w:del w:id="570" w:author="地域振興課０３　渡邉　まゆみ" w:date="2022-05-25T15:19:00Z">
          <w:r w:rsidR="001D250F" w:rsidDel="00B47222">
            <w:rPr>
              <w:rFonts w:asciiTheme="minorEastAsia" w:hAnsiTheme="minorEastAsia" w:cs="ＭＳ明朝" w:hint="eastAsia"/>
              <w:kern w:val="0"/>
              <w:sz w:val="24"/>
              <w:szCs w:val="24"/>
            </w:rPr>
            <w:delText>まで</w:delText>
          </w:r>
        </w:del>
      </w:ins>
      <w:ins w:id="571" w:author="山形県庁" w:date="2017-11-10T17:53:00Z">
        <w:del w:id="572" w:author="地域振興課０３　渡邉　まゆみ" w:date="2022-05-25T15:19:00Z">
          <w:r w:rsidDel="00B47222">
            <w:rPr>
              <w:rFonts w:asciiTheme="minorEastAsia" w:hAnsiTheme="minorEastAsia" w:cs="ＭＳ明朝" w:hint="eastAsia"/>
              <w:kern w:val="0"/>
              <w:sz w:val="24"/>
              <w:szCs w:val="24"/>
            </w:rPr>
            <w:delText>に延長する</w:delText>
          </w:r>
        </w:del>
      </w:ins>
      <w:ins w:id="573" w:author="山形県庁" w:date="2017-11-10T17:54:00Z">
        <w:del w:id="574" w:author="地域振興課０３　渡邉　まゆみ" w:date="2022-05-25T15:19:00Z">
          <w:r w:rsidDel="00B47222">
            <w:rPr>
              <w:rFonts w:asciiTheme="minorEastAsia" w:hAnsiTheme="minorEastAsia" w:cs="ＭＳ明朝" w:hint="eastAsia"/>
              <w:kern w:val="0"/>
              <w:sz w:val="24"/>
              <w:szCs w:val="24"/>
            </w:rPr>
            <w:delText>ことを希望する場合は、</w:delText>
          </w:r>
        </w:del>
      </w:ins>
      <w:ins w:id="575" w:author="山形県庁" w:date="2017-12-07T13:27:00Z">
        <w:del w:id="576" w:author="地域振興課０３　渡邉　まゆみ" w:date="2022-05-25T15:19:00Z">
          <w:r w:rsidR="001D250F" w:rsidDel="00B47222">
            <w:rPr>
              <w:rFonts w:asciiTheme="minorEastAsia" w:hAnsiTheme="minorEastAsia" w:cs="ＭＳ明朝" w:hint="eastAsia"/>
              <w:kern w:val="0"/>
              <w:sz w:val="24"/>
              <w:szCs w:val="24"/>
            </w:rPr>
            <w:delText>求職・離職期間延長承認申請書（様式５）に</w:delText>
          </w:r>
        </w:del>
      </w:ins>
      <w:ins w:id="577" w:author="山形県庁" w:date="2017-11-10T17:54:00Z">
        <w:del w:id="578" w:author="地域振興課０３　渡邉　まゆみ" w:date="2022-05-25T15:19:00Z">
          <w:r w:rsidDel="00B47222">
            <w:rPr>
              <w:rFonts w:asciiTheme="minorEastAsia" w:hAnsiTheme="minorEastAsia" w:cs="ＭＳ明朝" w:hint="eastAsia"/>
              <w:kern w:val="0"/>
              <w:sz w:val="24"/>
              <w:szCs w:val="24"/>
            </w:rPr>
            <w:delText>以下の書類を</w:delText>
          </w:r>
        </w:del>
      </w:ins>
      <w:ins w:id="579" w:author="山形県庁" w:date="2017-12-07T13:28:00Z">
        <w:del w:id="580" w:author="地域振興課０３　渡邉　まゆみ" w:date="2022-05-25T15:19:00Z">
          <w:r w:rsidR="001D250F" w:rsidDel="00B47222">
            <w:rPr>
              <w:rFonts w:asciiTheme="minorEastAsia" w:hAnsiTheme="minorEastAsia" w:cs="ＭＳ明朝" w:hint="eastAsia"/>
              <w:kern w:val="0"/>
              <w:sz w:val="24"/>
              <w:szCs w:val="24"/>
            </w:rPr>
            <w:delText>添付し、</w:delText>
          </w:r>
        </w:del>
      </w:ins>
      <w:ins w:id="581" w:author="山形県庁" w:date="2017-11-10T17:54:00Z">
        <w:del w:id="582" w:author="地域振興課０３　渡邉　まゆみ" w:date="2022-05-25T15:19:00Z">
          <w:r w:rsidDel="00B47222">
            <w:rPr>
              <w:rFonts w:asciiTheme="minorEastAsia" w:hAnsiTheme="minorEastAsia" w:cs="ＭＳ明朝" w:hint="eastAsia"/>
              <w:kern w:val="0"/>
              <w:sz w:val="24"/>
              <w:szCs w:val="24"/>
            </w:rPr>
            <w:delText>応募書類</w:delText>
          </w:r>
        </w:del>
      </w:ins>
      <w:ins w:id="583" w:author="山形県庁" w:date="2017-11-10T17:55:00Z">
        <w:del w:id="584" w:author="地域振興課０３　渡邉　まゆみ" w:date="2022-05-25T15:19:00Z">
          <w:r w:rsidDel="00B47222">
            <w:rPr>
              <w:rFonts w:asciiTheme="minorEastAsia" w:hAnsiTheme="minorEastAsia" w:cs="ＭＳ明朝" w:hint="eastAsia"/>
              <w:kern w:val="0"/>
              <w:sz w:val="24"/>
              <w:szCs w:val="24"/>
            </w:rPr>
            <w:delText>を提出した市町村に提出してください。</w:delText>
          </w:r>
        </w:del>
      </w:ins>
    </w:p>
    <w:p w14:paraId="7765F552" w14:textId="2055BE47" w:rsidR="00246AED" w:rsidDel="00B47222" w:rsidRDefault="001D250F">
      <w:pPr>
        <w:autoSpaceDE w:val="0"/>
        <w:autoSpaceDN w:val="0"/>
        <w:adjustRightInd w:val="0"/>
        <w:ind w:left="720" w:hangingChars="300" w:hanging="720"/>
        <w:jc w:val="left"/>
        <w:rPr>
          <w:ins w:id="585" w:author="山形県庁" w:date="2017-11-10T18:02:00Z"/>
          <w:del w:id="586" w:author="地域振興課０３　渡邉　まゆみ" w:date="2022-05-25T15:19:00Z"/>
          <w:rFonts w:asciiTheme="minorEastAsia" w:hAnsiTheme="minorEastAsia" w:cs="ＭＳ明朝"/>
          <w:kern w:val="0"/>
          <w:sz w:val="24"/>
          <w:szCs w:val="24"/>
        </w:rPr>
        <w:pPrChange w:id="587" w:author="山形県庁" w:date="2017-12-12T18:49:00Z">
          <w:pPr>
            <w:autoSpaceDE w:val="0"/>
            <w:autoSpaceDN w:val="0"/>
            <w:adjustRightInd w:val="0"/>
            <w:jc w:val="left"/>
          </w:pPr>
        </w:pPrChange>
      </w:pPr>
      <w:ins w:id="588" w:author="山形県庁" w:date="2017-11-10T18:02:00Z">
        <w:del w:id="589" w:author="地域振興課０３　渡邉　まゆみ" w:date="2022-05-25T15:19:00Z">
          <w:r w:rsidDel="00B47222">
            <w:rPr>
              <w:rFonts w:asciiTheme="minorEastAsia" w:hAnsiTheme="minorEastAsia" w:cs="ＭＳ明朝" w:hint="eastAsia"/>
              <w:kern w:val="0"/>
              <w:sz w:val="24"/>
              <w:szCs w:val="24"/>
            </w:rPr>
            <w:delText xml:space="preserve">　　　</w:delText>
          </w:r>
        </w:del>
      </w:ins>
      <w:ins w:id="590" w:author="山形県庁" w:date="2017-12-07T13:28:00Z">
        <w:del w:id="591" w:author="地域振興課０３　渡邉　まゆみ" w:date="2022-05-25T15:19:00Z">
          <w:r w:rsidDel="00B47222">
            <w:rPr>
              <w:rFonts w:asciiTheme="minorEastAsia" w:hAnsiTheme="minorEastAsia" w:cs="ＭＳ明朝" w:hint="eastAsia"/>
              <w:kern w:val="0"/>
              <w:sz w:val="24"/>
              <w:szCs w:val="24"/>
            </w:rPr>
            <w:delText>ア</w:delText>
          </w:r>
        </w:del>
      </w:ins>
      <w:ins w:id="592" w:author="山形県庁" w:date="2017-11-10T18:02:00Z">
        <w:del w:id="593" w:author="地域振興課０３　渡邉　まゆみ" w:date="2022-05-25T15:19:00Z">
          <w:r w:rsidR="00EC3C19" w:rsidDel="00B47222">
            <w:rPr>
              <w:rFonts w:asciiTheme="minorEastAsia" w:hAnsiTheme="minorEastAsia" w:cs="ＭＳ明朝" w:hint="eastAsia"/>
              <w:kern w:val="0"/>
              <w:sz w:val="24"/>
              <w:szCs w:val="24"/>
            </w:rPr>
            <w:delText xml:space="preserve">　医師の診断書</w:delText>
          </w:r>
        </w:del>
      </w:ins>
      <w:commentRangeStart w:id="594"/>
      <w:ins w:id="595" w:author="山形県庁" w:date="2017-11-27T19:46:00Z">
        <w:del w:id="596" w:author="地域振興課０３　渡邉　まゆみ" w:date="2022-05-25T15:19:00Z">
          <w:r w:rsidR="005C30A2" w:rsidDel="00B47222">
            <w:rPr>
              <w:rFonts w:asciiTheme="minorEastAsia" w:hAnsiTheme="minorEastAsia" w:cs="ＭＳ明朝" w:hint="eastAsia"/>
              <w:kern w:val="0"/>
              <w:sz w:val="24"/>
              <w:szCs w:val="24"/>
            </w:rPr>
            <w:delText>（病気、けが等の場合）</w:delText>
          </w:r>
          <w:commentRangeEnd w:id="594"/>
          <w:r w:rsidR="005C30A2" w:rsidDel="00B47222">
            <w:rPr>
              <w:rStyle w:val="ab"/>
            </w:rPr>
            <w:commentReference w:id="594"/>
          </w:r>
        </w:del>
      </w:ins>
    </w:p>
    <w:p w14:paraId="1D8145E6" w14:textId="0537E343" w:rsidR="00EC3C19" w:rsidDel="00B47222" w:rsidRDefault="001D250F">
      <w:pPr>
        <w:autoSpaceDE w:val="0"/>
        <w:autoSpaceDN w:val="0"/>
        <w:adjustRightInd w:val="0"/>
        <w:ind w:left="720" w:hangingChars="300" w:hanging="720"/>
        <w:jc w:val="left"/>
        <w:rPr>
          <w:ins w:id="597" w:author="山形県庁" w:date="2017-11-10T18:03:00Z"/>
          <w:del w:id="598" w:author="地域振興課０３　渡邉　まゆみ" w:date="2022-05-25T15:19:00Z"/>
          <w:rFonts w:asciiTheme="minorEastAsia" w:hAnsiTheme="minorEastAsia" w:cs="ＭＳ明朝"/>
          <w:kern w:val="0"/>
          <w:sz w:val="24"/>
          <w:szCs w:val="24"/>
        </w:rPr>
        <w:pPrChange w:id="599" w:author="山形県庁" w:date="2017-11-10T17:49:00Z">
          <w:pPr>
            <w:autoSpaceDE w:val="0"/>
            <w:autoSpaceDN w:val="0"/>
            <w:adjustRightInd w:val="0"/>
            <w:jc w:val="left"/>
          </w:pPr>
        </w:pPrChange>
      </w:pPr>
      <w:ins w:id="600" w:author="山形県庁" w:date="2017-11-10T18:02:00Z">
        <w:del w:id="601" w:author="地域振興課０３　渡邉　まゆみ" w:date="2022-05-25T15:19:00Z">
          <w:r w:rsidDel="00B47222">
            <w:rPr>
              <w:rFonts w:asciiTheme="minorEastAsia" w:hAnsiTheme="minorEastAsia" w:cs="ＭＳ明朝" w:hint="eastAsia"/>
              <w:kern w:val="0"/>
              <w:sz w:val="24"/>
              <w:szCs w:val="24"/>
            </w:rPr>
            <w:delText xml:space="preserve">　　　</w:delText>
          </w:r>
        </w:del>
      </w:ins>
      <w:ins w:id="602" w:author="山形県庁" w:date="2017-12-12T18:49:00Z">
        <w:del w:id="603" w:author="地域振興課０３　渡邉　まゆみ" w:date="2022-05-25T15:19:00Z">
          <w:r w:rsidR="00246AED" w:rsidDel="00B47222">
            <w:rPr>
              <w:rFonts w:asciiTheme="minorEastAsia" w:hAnsiTheme="minorEastAsia" w:cs="ＭＳ明朝" w:hint="eastAsia"/>
              <w:kern w:val="0"/>
              <w:sz w:val="24"/>
              <w:szCs w:val="24"/>
            </w:rPr>
            <w:delText>イ</w:delText>
          </w:r>
        </w:del>
      </w:ins>
      <w:ins w:id="604" w:author="山形県庁" w:date="2017-11-10T18:02:00Z">
        <w:del w:id="605" w:author="地域振興課０３　渡邉　まゆみ" w:date="2022-05-25T15:19:00Z">
          <w:r w:rsidR="00EC3C19" w:rsidDel="00B47222">
            <w:rPr>
              <w:rFonts w:asciiTheme="minorEastAsia" w:hAnsiTheme="minorEastAsia" w:cs="ＭＳ明朝" w:hint="eastAsia"/>
              <w:kern w:val="0"/>
              <w:sz w:val="24"/>
              <w:szCs w:val="24"/>
            </w:rPr>
            <w:delText xml:space="preserve">　</w:delText>
          </w:r>
        </w:del>
      </w:ins>
      <w:ins w:id="606" w:author="山形県庁" w:date="2017-11-10T18:03:00Z">
        <w:del w:id="607" w:author="地域振興課０３　渡邉　まゆみ" w:date="2022-05-25T15:19:00Z">
          <w:r w:rsidR="00EC3C19" w:rsidDel="00B47222">
            <w:rPr>
              <w:rFonts w:asciiTheme="minorEastAsia" w:hAnsiTheme="minorEastAsia" w:cs="ＭＳ明朝" w:hint="eastAsia"/>
              <w:kern w:val="0"/>
              <w:sz w:val="24"/>
              <w:szCs w:val="24"/>
            </w:rPr>
            <w:delText>住民票の写し</w:delText>
          </w:r>
        </w:del>
      </w:ins>
    </w:p>
    <w:p w14:paraId="03634CD2" w14:textId="2F24890F" w:rsidR="00EC3C19" w:rsidDel="00B47222" w:rsidRDefault="001D250F">
      <w:pPr>
        <w:autoSpaceDE w:val="0"/>
        <w:autoSpaceDN w:val="0"/>
        <w:adjustRightInd w:val="0"/>
        <w:ind w:left="720" w:hangingChars="300" w:hanging="720"/>
        <w:jc w:val="left"/>
        <w:rPr>
          <w:ins w:id="608" w:author="山形県庁" w:date="2017-12-12T18:49:00Z"/>
          <w:del w:id="609" w:author="地域振興課０３　渡邉　まゆみ" w:date="2022-05-25T15:19:00Z"/>
          <w:rFonts w:asciiTheme="minorEastAsia" w:hAnsiTheme="minorEastAsia" w:cs="ＭＳ明朝"/>
          <w:kern w:val="0"/>
          <w:sz w:val="24"/>
          <w:szCs w:val="24"/>
        </w:rPr>
        <w:pPrChange w:id="610" w:author="山形県庁" w:date="2017-11-10T17:49:00Z">
          <w:pPr>
            <w:autoSpaceDE w:val="0"/>
            <w:autoSpaceDN w:val="0"/>
            <w:adjustRightInd w:val="0"/>
            <w:jc w:val="left"/>
          </w:pPr>
        </w:pPrChange>
      </w:pPr>
      <w:ins w:id="611" w:author="山形県庁" w:date="2017-11-10T18:03:00Z">
        <w:del w:id="612" w:author="地域振興課０３　渡邉　まゆみ" w:date="2022-05-25T15:19:00Z">
          <w:r w:rsidDel="00B47222">
            <w:rPr>
              <w:rFonts w:asciiTheme="minorEastAsia" w:hAnsiTheme="minorEastAsia" w:cs="ＭＳ明朝" w:hint="eastAsia"/>
              <w:kern w:val="0"/>
              <w:sz w:val="24"/>
              <w:szCs w:val="24"/>
            </w:rPr>
            <w:delText xml:space="preserve">　　　</w:delText>
          </w:r>
        </w:del>
      </w:ins>
      <w:ins w:id="613" w:author="山形県庁" w:date="2017-12-12T18:49:00Z">
        <w:del w:id="614" w:author="地域振興課０３　渡邉　まゆみ" w:date="2022-05-25T15:19:00Z">
          <w:r w:rsidR="00246AED" w:rsidDel="00B47222">
            <w:rPr>
              <w:rFonts w:asciiTheme="minorEastAsia" w:hAnsiTheme="minorEastAsia" w:cs="ＭＳ明朝" w:hint="eastAsia"/>
              <w:kern w:val="0"/>
              <w:sz w:val="24"/>
              <w:szCs w:val="24"/>
            </w:rPr>
            <w:delText>ウ</w:delText>
          </w:r>
        </w:del>
      </w:ins>
      <w:ins w:id="615" w:author="山形県庁" w:date="2017-11-10T18:03:00Z">
        <w:del w:id="616" w:author="地域振興課０３　渡邉　まゆみ" w:date="2022-05-25T15:19:00Z">
          <w:r w:rsidR="00EC3C19" w:rsidDel="00B47222">
            <w:rPr>
              <w:rFonts w:asciiTheme="minorEastAsia" w:hAnsiTheme="minorEastAsia" w:cs="ＭＳ明朝" w:hint="eastAsia"/>
              <w:kern w:val="0"/>
              <w:sz w:val="24"/>
              <w:szCs w:val="24"/>
            </w:rPr>
            <w:delText xml:space="preserve">　</w:delText>
          </w:r>
        </w:del>
      </w:ins>
      <w:ins w:id="617" w:author="山形県庁" w:date="2017-11-10T18:12:00Z">
        <w:del w:id="618" w:author="地域振興課０３　渡邉　まゆみ" w:date="2022-05-25T15:19:00Z">
          <w:r w:rsidR="00871BD7" w:rsidDel="00B47222">
            <w:rPr>
              <w:rFonts w:asciiTheme="minorEastAsia" w:hAnsiTheme="minorEastAsia" w:cs="ＭＳ明朝" w:hint="eastAsia"/>
              <w:kern w:val="0"/>
              <w:sz w:val="24"/>
              <w:szCs w:val="24"/>
            </w:rPr>
            <w:delText>貸与奨学金返還確認票の写し</w:delText>
          </w:r>
        </w:del>
      </w:ins>
    </w:p>
    <w:p w14:paraId="1386B39D" w14:textId="7112729A" w:rsidR="00246AED" w:rsidDel="00B47222" w:rsidRDefault="00246AED">
      <w:pPr>
        <w:autoSpaceDE w:val="0"/>
        <w:autoSpaceDN w:val="0"/>
        <w:adjustRightInd w:val="0"/>
        <w:ind w:left="960" w:hangingChars="400" w:hanging="960"/>
        <w:jc w:val="left"/>
        <w:rPr>
          <w:ins w:id="619" w:author="山形県庁" w:date="2017-11-10T18:12:00Z"/>
          <w:del w:id="620" w:author="地域振興課０３　渡邉　まゆみ" w:date="2022-05-25T15:19:00Z"/>
          <w:rFonts w:asciiTheme="minorEastAsia" w:hAnsiTheme="minorEastAsia" w:cs="ＭＳ明朝"/>
          <w:kern w:val="0"/>
          <w:sz w:val="24"/>
          <w:szCs w:val="24"/>
        </w:rPr>
        <w:pPrChange w:id="621" w:author="山形県庁" w:date="2017-12-12T19:18:00Z">
          <w:pPr>
            <w:autoSpaceDE w:val="0"/>
            <w:autoSpaceDN w:val="0"/>
            <w:adjustRightInd w:val="0"/>
            <w:jc w:val="left"/>
          </w:pPr>
        </w:pPrChange>
      </w:pPr>
      <w:ins w:id="622" w:author="山形県庁" w:date="2017-12-12T18:49:00Z">
        <w:del w:id="623" w:author="地域振興課０３　渡邉　まゆみ" w:date="2022-05-25T15:19:00Z">
          <w:r w:rsidDel="00B47222">
            <w:rPr>
              <w:rFonts w:asciiTheme="minorEastAsia" w:hAnsiTheme="minorEastAsia" w:cs="ＭＳ明朝" w:hint="eastAsia"/>
              <w:kern w:val="0"/>
              <w:sz w:val="24"/>
              <w:szCs w:val="24"/>
            </w:rPr>
            <w:delText xml:space="preserve">　　　エ　</w:delText>
          </w:r>
        </w:del>
      </w:ins>
      <w:ins w:id="624" w:author="山形県庁" w:date="2017-12-12T19:18:00Z">
        <w:del w:id="625" w:author="地域振興課０３　渡邉　まゆみ" w:date="2022-05-25T15:19:00Z">
          <w:r w:rsidR="007E3E84" w:rsidDel="00B47222">
            <w:rPr>
              <w:rFonts w:asciiTheme="minorEastAsia" w:hAnsiTheme="minorEastAsia" w:cs="ＭＳ明朝" w:hint="eastAsia"/>
              <w:kern w:val="0"/>
              <w:sz w:val="24"/>
              <w:szCs w:val="24"/>
            </w:rPr>
            <w:delText>雇用保険被保険者</w:delText>
          </w:r>
        </w:del>
      </w:ins>
      <w:ins w:id="626" w:author="山形県庁" w:date="2017-12-12T18:49:00Z">
        <w:del w:id="627" w:author="地域振興課０３　渡邉　まゆみ" w:date="2022-05-25T15:19:00Z">
          <w:r w:rsidDel="00B47222">
            <w:rPr>
              <w:rFonts w:asciiTheme="minorEastAsia" w:hAnsiTheme="minorEastAsia" w:cs="ＭＳ明朝" w:hint="eastAsia"/>
              <w:kern w:val="0"/>
              <w:sz w:val="24"/>
              <w:szCs w:val="24"/>
            </w:rPr>
            <w:delText>離職票又は退職証明書（退職年月日が</w:delText>
          </w:r>
        </w:del>
      </w:ins>
      <w:ins w:id="628" w:author="山形県庁" w:date="2017-12-12T19:18:00Z">
        <w:del w:id="629" w:author="地域振興課０３　渡邉　まゆみ" w:date="2022-05-25T15:19:00Z">
          <w:r w:rsidR="007E3E84" w:rsidDel="00B47222">
            <w:rPr>
              <w:rFonts w:asciiTheme="minorEastAsia" w:hAnsiTheme="minorEastAsia" w:cs="ＭＳ明朝" w:hint="eastAsia"/>
              <w:kern w:val="0"/>
              <w:sz w:val="24"/>
              <w:szCs w:val="24"/>
            </w:rPr>
            <w:delText>確認できる</w:delText>
          </w:r>
        </w:del>
      </w:ins>
      <w:ins w:id="630" w:author="山形県庁" w:date="2017-12-12T18:49:00Z">
        <w:del w:id="631" w:author="地域振興課０３　渡邉　まゆみ" w:date="2022-05-25T15:19:00Z">
          <w:r w:rsidDel="00B47222">
            <w:rPr>
              <w:rFonts w:asciiTheme="minorEastAsia" w:hAnsiTheme="minorEastAsia" w:cs="ＭＳ明朝" w:hint="eastAsia"/>
              <w:kern w:val="0"/>
              <w:sz w:val="24"/>
              <w:szCs w:val="24"/>
            </w:rPr>
            <w:delText>もの）の写し</w:delText>
          </w:r>
        </w:del>
      </w:ins>
    </w:p>
    <w:p w14:paraId="31A53EAA" w14:textId="44F5C335" w:rsidR="00871BD7" w:rsidRPr="00105981" w:rsidDel="00B47222" w:rsidRDefault="00871BD7">
      <w:pPr>
        <w:autoSpaceDE w:val="0"/>
        <w:autoSpaceDN w:val="0"/>
        <w:adjustRightInd w:val="0"/>
        <w:ind w:left="960" w:hangingChars="400" w:hanging="960"/>
        <w:jc w:val="left"/>
        <w:rPr>
          <w:ins w:id="632" w:author="山形県庁" w:date="2017-11-10T18:03:00Z"/>
          <w:del w:id="633" w:author="地域振興課０３　渡邉　まゆみ" w:date="2022-05-25T15:19:00Z"/>
          <w:rFonts w:asciiTheme="majorEastAsia" w:eastAsiaTheme="majorEastAsia" w:hAnsiTheme="majorEastAsia" w:cs="ＭＳ明朝"/>
          <w:b/>
          <w:kern w:val="0"/>
          <w:sz w:val="22"/>
        </w:rPr>
        <w:pPrChange w:id="634" w:author="山形県庁" w:date="2017-12-12T18:49:00Z">
          <w:pPr>
            <w:autoSpaceDE w:val="0"/>
            <w:autoSpaceDN w:val="0"/>
            <w:adjustRightInd w:val="0"/>
            <w:jc w:val="left"/>
          </w:pPr>
        </w:pPrChange>
      </w:pPr>
      <w:ins w:id="635" w:author="山形県庁" w:date="2017-11-10T18:12:00Z">
        <w:del w:id="636" w:author="地域振興課０３　渡邉　まゆみ" w:date="2022-05-25T15:19:00Z">
          <w:r w:rsidDel="00B47222">
            <w:rPr>
              <w:rFonts w:asciiTheme="minorEastAsia" w:hAnsiTheme="minorEastAsia" w:cs="ＭＳ明朝" w:hint="eastAsia"/>
              <w:kern w:val="0"/>
              <w:sz w:val="24"/>
              <w:szCs w:val="24"/>
            </w:rPr>
            <w:delText xml:space="preserve">　　　</w:delText>
          </w:r>
        </w:del>
      </w:ins>
      <w:commentRangeStart w:id="637"/>
      <w:ins w:id="638" w:author="山形県庁" w:date="2017-11-10T18:13:00Z">
        <w:del w:id="639" w:author="地域振興課０３　渡邉　まゆみ" w:date="2022-05-25T15:19:00Z">
          <w:r w:rsidRPr="00105981" w:rsidDel="00B47222">
            <w:rPr>
              <w:rFonts w:asciiTheme="majorEastAsia" w:eastAsiaTheme="majorEastAsia" w:hAnsiTheme="majorEastAsia" w:cs="ＭＳ明朝" w:hint="eastAsia"/>
              <w:b/>
              <w:kern w:val="0"/>
              <w:sz w:val="22"/>
            </w:rPr>
            <w:delText>※</w:delText>
          </w:r>
        </w:del>
      </w:ins>
      <w:ins w:id="640" w:author="山形県庁" w:date="2017-12-12T18:49:00Z">
        <w:del w:id="641" w:author="地域振興課０３　渡邉　まゆみ" w:date="2022-05-25T15:19:00Z">
          <w:r w:rsidR="00246AED" w:rsidRPr="00105981" w:rsidDel="00B47222">
            <w:rPr>
              <w:rFonts w:asciiTheme="majorEastAsia" w:eastAsiaTheme="majorEastAsia" w:hAnsiTheme="majorEastAsia" w:cs="ＭＳ明朝" w:hint="eastAsia"/>
              <w:b/>
              <w:kern w:val="0"/>
              <w:sz w:val="22"/>
            </w:rPr>
            <w:delText>イ</w:delText>
          </w:r>
        </w:del>
      </w:ins>
      <w:ins w:id="642" w:author="山形県庁" w:date="2017-11-10T18:13:00Z">
        <w:del w:id="643" w:author="地域振興課０３　渡邉　まゆみ" w:date="2022-05-25T15:19:00Z">
          <w:r w:rsidR="001D250F" w:rsidRPr="00105981" w:rsidDel="00B47222">
            <w:rPr>
              <w:rFonts w:asciiTheme="majorEastAsia" w:eastAsiaTheme="majorEastAsia" w:hAnsiTheme="majorEastAsia" w:cs="ＭＳ明朝" w:hint="eastAsia"/>
              <w:b/>
              <w:kern w:val="0"/>
              <w:sz w:val="22"/>
            </w:rPr>
            <w:delText>及び</w:delText>
          </w:r>
        </w:del>
      </w:ins>
      <w:ins w:id="644" w:author="山形県庁" w:date="2017-12-12T18:49:00Z">
        <w:del w:id="645" w:author="地域振興課０３　渡邉　まゆみ" w:date="2022-05-25T15:19:00Z">
          <w:r w:rsidR="00246AED" w:rsidRPr="00105981" w:rsidDel="00B47222">
            <w:rPr>
              <w:rFonts w:asciiTheme="majorEastAsia" w:eastAsiaTheme="majorEastAsia" w:hAnsiTheme="majorEastAsia" w:cs="ＭＳ明朝" w:hint="eastAsia"/>
              <w:b/>
              <w:kern w:val="0"/>
              <w:sz w:val="22"/>
            </w:rPr>
            <w:delText>ウ</w:delText>
          </w:r>
        </w:del>
      </w:ins>
      <w:ins w:id="646" w:author="山形県庁" w:date="2017-11-10T18:13:00Z">
        <w:del w:id="647" w:author="地域振興課０３　渡邉　まゆみ" w:date="2022-05-25T15:19:00Z">
          <w:r w:rsidR="00246AED" w:rsidRPr="00105981" w:rsidDel="00B47222">
            <w:rPr>
              <w:rFonts w:asciiTheme="majorEastAsia" w:eastAsiaTheme="majorEastAsia" w:hAnsiTheme="majorEastAsia" w:cs="ＭＳ明朝" w:hint="eastAsia"/>
              <w:b/>
              <w:kern w:val="0"/>
              <w:sz w:val="22"/>
            </w:rPr>
            <w:delText>については</w:delText>
          </w:r>
          <w:r w:rsidR="008078B0" w:rsidRPr="00105981" w:rsidDel="00B47222">
            <w:rPr>
              <w:rFonts w:asciiTheme="majorEastAsia" w:eastAsiaTheme="majorEastAsia" w:hAnsiTheme="majorEastAsia" w:cs="ＭＳ明朝" w:hint="eastAsia"/>
              <w:b/>
              <w:kern w:val="0"/>
              <w:sz w:val="22"/>
            </w:rPr>
            <w:delText>大学等卒業後に就</w:delText>
          </w:r>
        </w:del>
      </w:ins>
      <w:ins w:id="648" w:author="山形県庁" w:date="2017-12-05T13:53:00Z">
        <w:del w:id="649" w:author="地域振興課０３　渡邉　まゆみ" w:date="2022-05-25T15:19:00Z">
          <w:r w:rsidR="008078B0" w:rsidRPr="00105981" w:rsidDel="00B47222">
            <w:rPr>
              <w:rFonts w:asciiTheme="majorEastAsia" w:eastAsiaTheme="majorEastAsia" w:hAnsiTheme="majorEastAsia" w:cs="ＭＳ明朝" w:hint="eastAsia"/>
              <w:b/>
              <w:kern w:val="0"/>
              <w:sz w:val="22"/>
            </w:rPr>
            <w:delText>業</w:delText>
          </w:r>
        </w:del>
      </w:ins>
      <w:ins w:id="650" w:author="山形県庁" w:date="2017-11-10T18:13:00Z">
        <w:del w:id="651" w:author="地域振興課０３　渡邉　まゆみ" w:date="2022-05-25T15:19:00Z">
          <w:r w:rsidRPr="00105981" w:rsidDel="00B47222">
            <w:rPr>
              <w:rFonts w:asciiTheme="majorEastAsia" w:eastAsiaTheme="majorEastAsia" w:hAnsiTheme="majorEastAsia" w:cs="ＭＳ明朝" w:hint="eastAsia"/>
              <w:b/>
              <w:kern w:val="0"/>
              <w:sz w:val="22"/>
            </w:rPr>
            <w:delText>できなかった場合</w:delText>
          </w:r>
        </w:del>
      </w:ins>
      <w:ins w:id="652" w:author="山形県庁" w:date="2017-12-12T18:49:00Z">
        <w:del w:id="653" w:author="地域振興課０３　渡邉　まゆみ" w:date="2022-05-25T15:19:00Z">
          <w:r w:rsidR="00246AED" w:rsidRPr="00105981" w:rsidDel="00B47222">
            <w:rPr>
              <w:rFonts w:asciiTheme="majorEastAsia" w:eastAsiaTheme="majorEastAsia" w:hAnsiTheme="majorEastAsia" w:cs="ＭＳ明朝" w:hint="eastAsia"/>
              <w:b/>
              <w:kern w:val="0"/>
              <w:sz w:val="22"/>
            </w:rPr>
            <w:delText>、エについては離職した場合</w:delText>
          </w:r>
        </w:del>
      </w:ins>
      <w:ins w:id="654" w:author="山形県庁" w:date="2017-11-10T18:13:00Z">
        <w:del w:id="655" w:author="地域振興課０３　渡邉　まゆみ" w:date="2022-05-25T15:19:00Z">
          <w:r w:rsidRPr="00105981" w:rsidDel="00B47222">
            <w:rPr>
              <w:rFonts w:asciiTheme="majorEastAsia" w:eastAsiaTheme="majorEastAsia" w:hAnsiTheme="majorEastAsia" w:cs="ＭＳ明朝" w:hint="eastAsia"/>
              <w:b/>
              <w:kern w:val="0"/>
              <w:sz w:val="22"/>
            </w:rPr>
            <w:delText>に</w:delText>
          </w:r>
        </w:del>
      </w:ins>
      <w:ins w:id="656" w:author="山形県庁" w:date="2017-11-10T18:14:00Z">
        <w:del w:id="657" w:author="地域振興課０３　渡邉　まゆみ" w:date="2022-05-25T15:19:00Z">
          <w:r w:rsidRPr="00105981" w:rsidDel="00B47222">
            <w:rPr>
              <w:rFonts w:asciiTheme="majorEastAsia" w:eastAsiaTheme="majorEastAsia" w:hAnsiTheme="majorEastAsia" w:cs="ＭＳ明朝" w:hint="eastAsia"/>
              <w:b/>
              <w:kern w:val="0"/>
              <w:sz w:val="22"/>
            </w:rPr>
            <w:delText>限る。</w:delText>
          </w:r>
        </w:del>
      </w:ins>
      <w:commentRangeEnd w:id="637"/>
      <w:ins w:id="658" w:author="山形県庁" w:date="2017-11-27T19:42:00Z">
        <w:del w:id="659" w:author="地域振興課０３　渡邉　まゆみ" w:date="2022-05-25T15:19:00Z">
          <w:r w:rsidR="005C30A2" w:rsidRPr="00105981" w:rsidDel="00B47222">
            <w:rPr>
              <w:rStyle w:val="ab"/>
              <w:rFonts w:asciiTheme="majorEastAsia" w:eastAsiaTheme="majorEastAsia" w:hAnsiTheme="majorEastAsia"/>
              <w:b/>
              <w:sz w:val="22"/>
              <w:szCs w:val="22"/>
            </w:rPr>
            <w:commentReference w:id="637"/>
          </w:r>
        </w:del>
      </w:ins>
    </w:p>
    <w:p w14:paraId="2B61D52D" w14:textId="53668E17" w:rsidR="001D250F" w:rsidDel="00B47222" w:rsidRDefault="001D250F">
      <w:pPr>
        <w:autoSpaceDE w:val="0"/>
        <w:autoSpaceDN w:val="0"/>
        <w:adjustRightInd w:val="0"/>
        <w:spacing w:beforeLines="50" w:before="180"/>
        <w:jc w:val="left"/>
        <w:rPr>
          <w:ins w:id="660" w:author="山形県庁" w:date="2017-12-07T13:24:00Z"/>
          <w:del w:id="661" w:author="地域振興課０３　渡邉　まゆみ" w:date="2022-05-25T15:19:00Z"/>
          <w:rFonts w:asciiTheme="minorEastAsia" w:hAnsiTheme="minorEastAsia" w:cs="ＭＳ明朝"/>
          <w:kern w:val="0"/>
          <w:sz w:val="24"/>
          <w:szCs w:val="24"/>
        </w:rPr>
        <w:pPrChange w:id="662" w:author="山形県庁" w:date="2017-12-07T13:23:00Z">
          <w:pPr>
            <w:autoSpaceDE w:val="0"/>
            <w:autoSpaceDN w:val="0"/>
            <w:adjustRightInd w:val="0"/>
            <w:jc w:val="left"/>
          </w:pPr>
        </w:pPrChange>
      </w:pPr>
      <w:ins w:id="663" w:author="山形県庁" w:date="2017-12-07T13:23:00Z">
        <w:del w:id="664" w:author="地域振興課０３　渡邉　まゆみ" w:date="2022-05-25T15:19:00Z">
          <w:r w:rsidDel="00B47222">
            <w:rPr>
              <w:rFonts w:asciiTheme="minorEastAsia" w:hAnsiTheme="minorEastAsia" w:cs="ＭＳ明朝" w:hint="eastAsia"/>
              <w:kern w:val="0"/>
              <w:sz w:val="24"/>
              <w:szCs w:val="24"/>
            </w:rPr>
            <w:delText xml:space="preserve">　　</w:delText>
          </w:r>
        </w:del>
      </w:ins>
      <w:ins w:id="665" w:author="山形県庁" w:date="2017-12-12T17:40:00Z">
        <w:del w:id="666" w:author="地域振興課０３　渡邉　まゆみ" w:date="2022-05-25T15:19:00Z">
          <w:r w:rsidR="006805AD" w:rsidDel="00B47222">
            <w:rPr>
              <w:rFonts w:asciiTheme="minorEastAsia" w:hAnsiTheme="minorEastAsia" w:cs="ＭＳ明朝" w:hint="eastAsia"/>
              <w:kern w:val="0"/>
              <w:sz w:val="24"/>
              <w:szCs w:val="24"/>
            </w:rPr>
            <w:delText>【</w:delText>
          </w:r>
        </w:del>
      </w:ins>
      <w:ins w:id="667" w:author="山形県庁" w:date="2017-12-07T13:23:00Z">
        <w:del w:id="668" w:author="地域振興課０３　渡邉　まゆみ" w:date="2022-05-25T15:19:00Z">
          <w:r w:rsidDel="00B47222">
            <w:rPr>
              <w:rFonts w:asciiTheme="minorEastAsia" w:hAnsiTheme="minorEastAsia" w:cs="ＭＳ明朝" w:hint="eastAsia"/>
              <w:kern w:val="0"/>
              <w:sz w:val="24"/>
              <w:szCs w:val="24"/>
            </w:rPr>
            <w:delText>提出期限</w:delText>
          </w:r>
        </w:del>
      </w:ins>
      <w:ins w:id="669" w:author="山形県庁" w:date="2017-12-12T17:40:00Z">
        <w:del w:id="670" w:author="地域振興課０３　渡邉　まゆみ" w:date="2022-05-25T15:19:00Z">
          <w:r w:rsidR="006805AD" w:rsidDel="00B47222">
            <w:rPr>
              <w:rFonts w:asciiTheme="minorEastAsia" w:hAnsiTheme="minorEastAsia" w:cs="ＭＳ明朝"/>
              <w:kern w:val="0"/>
              <w:sz w:val="24"/>
              <w:szCs w:val="24"/>
            </w:rPr>
            <w:delText>】</w:delText>
          </w:r>
        </w:del>
      </w:ins>
    </w:p>
    <w:p w14:paraId="633BFBE2" w14:textId="008184FB" w:rsidR="001D250F" w:rsidDel="00B47222" w:rsidRDefault="001D250F" w:rsidP="001D250F">
      <w:pPr>
        <w:autoSpaceDE w:val="0"/>
        <w:autoSpaceDN w:val="0"/>
        <w:adjustRightInd w:val="0"/>
        <w:jc w:val="left"/>
        <w:rPr>
          <w:ins w:id="671" w:author="山形県庁" w:date="2017-12-07T13:25:00Z"/>
          <w:del w:id="672" w:author="地域振興課０３　渡邉　まゆみ" w:date="2022-05-25T15:19:00Z"/>
          <w:rFonts w:asciiTheme="minorEastAsia" w:hAnsiTheme="minorEastAsia" w:cs="ＭＳ明朝"/>
          <w:kern w:val="0"/>
          <w:sz w:val="24"/>
          <w:szCs w:val="24"/>
        </w:rPr>
      </w:pPr>
      <w:ins w:id="673" w:author="山形県庁" w:date="2017-12-07T13:24:00Z">
        <w:del w:id="674" w:author="地域振興課０３　渡邉　まゆみ" w:date="2022-05-25T15:19:00Z">
          <w:r w:rsidDel="00B47222">
            <w:rPr>
              <w:rFonts w:asciiTheme="minorEastAsia" w:hAnsiTheme="minorEastAsia" w:cs="ＭＳ明朝" w:hint="eastAsia"/>
              <w:kern w:val="0"/>
              <w:sz w:val="24"/>
              <w:szCs w:val="24"/>
            </w:rPr>
            <w:delText xml:space="preserve">　　　</w:delText>
          </w:r>
        </w:del>
      </w:ins>
      <w:ins w:id="675" w:author="山形県庁" w:date="2017-12-07T13:25:00Z">
        <w:del w:id="676" w:author="地域振興課０３　渡邉　まゆみ" w:date="2022-05-25T15:19:00Z">
          <w:r w:rsidR="00246AED" w:rsidDel="00B47222">
            <w:rPr>
              <w:rFonts w:asciiTheme="minorEastAsia" w:hAnsiTheme="minorEastAsia" w:cs="ＭＳ明朝" w:hint="eastAsia"/>
              <w:kern w:val="0"/>
              <w:sz w:val="24"/>
              <w:szCs w:val="24"/>
            </w:rPr>
            <w:delText>大学等卒業後、就業できな</w:delText>
          </w:r>
        </w:del>
      </w:ins>
      <w:ins w:id="677" w:author="山形県庁" w:date="2017-12-12T18:50:00Z">
        <w:del w:id="678" w:author="地域振興課０３　渡邉　まゆみ" w:date="2022-05-25T15:19:00Z">
          <w:r w:rsidR="00246AED" w:rsidDel="00B47222">
            <w:rPr>
              <w:rFonts w:asciiTheme="minorEastAsia" w:hAnsiTheme="minorEastAsia" w:cs="ＭＳ明朝" w:hint="eastAsia"/>
              <w:kern w:val="0"/>
              <w:sz w:val="24"/>
              <w:szCs w:val="24"/>
            </w:rPr>
            <w:delText>かった</w:delText>
          </w:r>
        </w:del>
      </w:ins>
      <w:ins w:id="679" w:author="山形県庁" w:date="2017-12-07T13:25:00Z">
        <w:del w:id="680" w:author="地域振興課０３　渡邉　まゆみ" w:date="2022-05-25T15:19:00Z">
          <w:r w:rsidDel="00B47222">
            <w:rPr>
              <w:rFonts w:asciiTheme="minorEastAsia" w:hAnsiTheme="minorEastAsia" w:cs="ＭＳ明朝" w:hint="eastAsia"/>
              <w:kern w:val="0"/>
              <w:sz w:val="24"/>
              <w:szCs w:val="24"/>
            </w:rPr>
            <w:delText>場合・・・大学等卒業後６か月以内</w:delText>
          </w:r>
        </w:del>
      </w:ins>
    </w:p>
    <w:p w14:paraId="0F3AF375" w14:textId="0874CFE0" w:rsidR="001D250F" w:rsidDel="00B47222" w:rsidRDefault="001D250F">
      <w:pPr>
        <w:autoSpaceDE w:val="0"/>
        <w:autoSpaceDN w:val="0"/>
        <w:adjustRightInd w:val="0"/>
        <w:jc w:val="left"/>
        <w:rPr>
          <w:ins w:id="681" w:author="山形県庁" w:date="2017-12-07T13:23:00Z"/>
          <w:del w:id="682" w:author="地域振興課０３　渡邉　まゆみ" w:date="2022-05-25T15:19:00Z"/>
          <w:rFonts w:asciiTheme="minorEastAsia" w:hAnsiTheme="minorEastAsia" w:cs="ＭＳ明朝"/>
          <w:kern w:val="0"/>
          <w:sz w:val="24"/>
          <w:szCs w:val="24"/>
        </w:rPr>
      </w:pPr>
      <w:ins w:id="683" w:author="山形県庁" w:date="2017-12-07T13:25:00Z">
        <w:del w:id="684" w:author="地域振興課０３　渡邉　まゆみ" w:date="2022-05-25T15:19:00Z">
          <w:r w:rsidDel="00B47222">
            <w:rPr>
              <w:rFonts w:asciiTheme="minorEastAsia" w:hAnsiTheme="minorEastAsia" w:cs="ＭＳ明朝" w:hint="eastAsia"/>
              <w:kern w:val="0"/>
              <w:sz w:val="24"/>
              <w:szCs w:val="24"/>
            </w:rPr>
            <w:delText xml:space="preserve">　　　</w:delText>
          </w:r>
        </w:del>
      </w:ins>
      <w:ins w:id="685" w:author="山形県庁" w:date="2017-12-07T13:28:00Z">
        <w:del w:id="686" w:author="地域振興課０３　渡邉　まゆみ" w:date="2022-05-25T15:19:00Z">
          <w:r w:rsidR="00246AED" w:rsidDel="00B47222">
            <w:rPr>
              <w:rFonts w:asciiTheme="minorEastAsia" w:hAnsiTheme="minorEastAsia" w:cs="ＭＳ明朝" w:hint="eastAsia"/>
              <w:kern w:val="0"/>
              <w:sz w:val="24"/>
              <w:szCs w:val="24"/>
            </w:rPr>
            <w:delText>離職</w:delText>
          </w:r>
        </w:del>
      </w:ins>
      <w:ins w:id="687" w:author="山形県庁" w:date="2017-12-12T18:50:00Z">
        <w:del w:id="688" w:author="地域振興課０３　渡邉　まゆみ" w:date="2022-05-25T15:19:00Z">
          <w:r w:rsidR="00246AED" w:rsidDel="00B47222">
            <w:rPr>
              <w:rFonts w:asciiTheme="minorEastAsia" w:hAnsiTheme="minorEastAsia" w:cs="ＭＳ明朝" w:hint="eastAsia"/>
              <w:kern w:val="0"/>
              <w:sz w:val="24"/>
              <w:szCs w:val="24"/>
            </w:rPr>
            <w:delText>した</w:delText>
          </w:r>
        </w:del>
      </w:ins>
      <w:ins w:id="689" w:author="山形県庁" w:date="2017-12-07T13:28:00Z">
        <w:del w:id="690" w:author="地域振興課０３　渡邉　まゆみ" w:date="2022-05-25T15:19:00Z">
          <w:r w:rsidDel="00B47222">
            <w:rPr>
              <w:rFonts w:asciiTheme="minorEastAsia" w:hAnsiTheme="minorEastAsia" w:cs="ＭＳ明朝" w:hint="eastAsia"/>
              <w:kern w:val="0"/>
              <w:sz w:val="24"/>
              <w:szCs w:val="24"/>
            </w:rPr>
            <w:delText>場合・・・離職後から１か月以内</w:delText>
          </w:r>
        </w:del>
      </w:ins>
    </w:p>
    <w:p w14:paraId="639A87A0" w14:textId="0457887D" w:rsidR="001D250F" w:rsidDel="00B47222" w:rsidRDefault="001D250F">
      <w:pPr>
        <w:autoSpaceDE w:val="0"/>
        <w:autoSpaceDN w:val="0"/>
        <w:adjustRightInd w:val="0"/>
        <w:ind w:left="720" w:hangingChars="300" w:hanging="720"/>
        <w:jc w:val="left"/>
        <w:rPr>
          <w:ins w:id="691" w:author="山形県庁" w:date="2017-11-10T18:03:00Z"/>
          <w:del w:id="692" w:author="地域振興課０３　渡邉　まゆみ" w:date="2022-05-25T15:19:00Z"/>
          <w:rFonts w:asciiTheme="minorEastAsia" w:hAnsiTheme="minorEastAsia" w:cs="ＭＳ明朝"/>
          <w:kern w:val="0"/>
          <w:sz w:val="24"/>
          <w:szCs w:val="24"/>
        </w:rPr>
        <w:pPrChange w:id="693" w:author="山形県庁" w:date="2017-11-10T17:49:00Z">
          <w:pPr>
            <w:autoSpaceDE w:val="0"/>
            <w:autoSpaceDN w:val="0"/>
            <w:adjustRightInd w:val="0"/>
            <w:jc w:val="left"/>
          </w:pPr>
        </w:pPrChange>
      </w:pPr>
    </w:p>
    <w:p w14:paraId="3A51E0D7" w14:textId="1E606FE0" w:rsidR="00EC3C19" w:rsidDel="00B47222" w:rsidRDefault="00EC3C19">
      <w:pPr>
        <w:autoSpaceDE w:val="0"/>
        <w:autoSpaceDN w:val="0"/>
        <w:adjustRightInd w:val="0"/>
        <w:ind w:left="720" w:hangingChars="300" w:hanging="720"/>
        <w:jc w:val="left"/>
        <w:rPr>
          <w:ins w:id="694" w:author="山形県庁" w:date="2017-11-10T18:04:00Z"/>
          <w:del w:id="695" w:author="地域振興課０３　渡邉　まゆみ" w:date="2022-05-25T15:19:00Z"/>
          <w:rFonts w:asciiTheme="minorEastAsia" w:hAnsiTheme="minorEastAsia" w:cs="ＭＳ明朝"/>
          <w:kern w:val="0"/>
          <w:sz w:val="24"/>
          <w:szCs w:val="24"/>
        </w:rPr>
        <w:pPrChange w:id="696" w:author="山形県庁" w:date="2017-11-10T17:49:00Z">
          <w:pPr>
            <w:autoSpaceDE w:val="0"/>
            <w:autoSpaceDN w:val="0"/>
            <w:adjustRightInd w:val="0"/>
            <w:jc w:val="left"/>
          </w:pPr>
        </w:pPrChange>
      </w:pPr>
      <w:ins w:id="697" w:author="山形県庁" w:date="2017-11-10T18:03:00Z">
        <w:del w:id="698" w:author="地域振興課０３　渡邉　まゆみ" w:date="2022-05-25T15:19:00Z">
          <w:r w:rsidDel="00B47222">
            <w:rPr>
              <w:rFonts w:asciiTheme="minorEastAsia" w:hAnsiTheme="minorEastAsia" w:cs="ＭＳ明朝" w:hint="eastAsia"/>
              <w:kern w:val="0"/>
              <w:sz w:val="24"/>
              <w:szCs w:val="24"/>
            </w:rPr>
            <w:delText>（６）</w:delText>
          </w:r>
        </w:del>
      </w:ins>
      <w:ins w:id="699" w:author="山形県庁" w:date="2017-11-10T18:04:00Z">
        <w:del w:id="700" w:author="地域振興課０３　渡邉　まゆみ" w:date="2022-05-25T15:19:00Z">
          <w:r w:rsidDel="00B47222">
            <w:rPr>
              <w:rFonts w:asciiTheme="minorEastAsia" w:hAnsiTheme="minorEastAsia" w:cs="ＭＳ明朝" w:hint="eastAsia"/>
              <w:kern w:val="0"/>
              <w:sz w:val="24"/>
              <w:szCs w:val="24"/>
            </w:rPr>
            <w:delText>助成候補者認定を辞退する場合の手続き</w:delText>
          </w:r>
        </w:del>
      </w:ins>
    </w:p>
    <w:p w14:paraId="722B582B" w14:textId="6130E63E" w:rsidR="00EC3C19" w:rsidRPr="00216896" w:rsidDel="00B47222" w:rsidRDefault="00EC3C19">
      <w:pPr>
        <w:autoSpaceDE w:val="0"/>
        <w:autoSpaceDN w:val="0"/>
        <w:adjustRightInd w:val="0"/>
        <w:ind w:left="720" w:hangingChars="300" w:hanging="720"/>
        <w:jc w:val="left"/>
        <w:rPr>
          <w:del w:id="701" w:author="地域振興課０３　渡邉　まゆみ" w:date="2022-05-25T15:19:00Z"/>
          <w:rFonts w:asciiTheme="minorEastAsia" w:hAnsiTheme="minorEastAsia" w:cs="ＭＳ明朝"/>
          <w:kern w:val="0"/>
          <w:sz w:val="24"/>
          <w:szCs w:val="24"/>
          <w:rPrChange w:id="702" w:author="山形県庁" w:date="2017-11-10T17:56:00Z">
            <w:rPr>
              <w:del w:id="703" w:author="地域振興課０３　渡邉　まゆみ" w:date="2022-05-25T15:19:00Z"/>
              <w:rFonts w:asciiTheme="majorEastAsia" w:eastAsiaTheme="majorEastAsia" w:hAnsiTheme="majorEastAsia" w:cs="ＭＳ明朝"/>
              <w:b/>
              <w:kern w:val="0"/>
              <w:sz w:val="24"/>
              <w:szCs w:val="24"/>
            </w:rPr>
          </w:rPrChange>
        </w:rPr>
        <w:pPrChange w:id="704" w:author="山形県庁" w:date="2017-11-10T17:49:00Z">
          <w:pPr>
            <w:autoSpaceDE w:val="0"/>
            <w:autoSpaceDN w:val="0"/>
            <w:adjustRightInd w:val="0"/>
            <w:jc w:val="left"/>
          </w:pPr>
        </w:pPrChange>
      </w:pPr>
      <w:ins w:id="705" w:author="山形県庁" w:date="2017-11-10T18:04:00Z">
        <w:del w:id="706" w:author="地域振興課０３　渡邉　まゆみ" w:date="2022-05-25T15:19:00Z">
          <w:r w:rsidDel="00B47222">
            <w:rPr>
              <w:rFonts w:asciiTheme="minorEastAsia" w:hAnsiTheme="minorEastAsia" w:cs="ＭＳ明朝" w:hint="eastAsia"/>
              <w:kern w:val="0"/>
              <w:sz w:val="24"/>
              <w:szCs w:val="24"/>
            </w:rPr>
            <w:delText xml:space="preserve">　　　</w:delText>
          </w:r>
        </w:del>
      </w:ins>
      <w:ins w:id="707" w:author="山形県庁" w:date="2017-11-10T18:05:00Z">
        <w:del w:id="708" w:author="地域振興課０３　渡邉　まゆみ" w:date="2022-05-25T15:19:00Z">
          <w:r w:rsidDel="00B47222">
            <w:rPr>
              <w:rFonts w:asciiTheme="minorEastAsia" w:hAnsiTheme="minorEastAsia" w:cs="ＭＳ明朝" w:hint="eastAsia"/>
              <w:kern w:val="0"/>
              <w:sz w:val="24"/>
              <w:szCs w:val="24"/>
            </w:rPr>
            <w:delText xml:space="preserve">　助成候補者認定を受けた後、</w:delText>
          </w:r>
        </w:del>
      </w:ins>
      <w:ins w:id="709" w:author="山形県庁" w:date="2017-11-10T18:06:00Z">
        <w:del w:id="710" w:author="地域振興課０３　渡邉　まゆみ" w:date="2022-05-25T15:19:00Z">
          <w:r w:rsidDel="00B47222">
            <w:rPr>
              <w:rFonts w:asciiTheme="minorEastAsia" w:hAnsiTheme="minorEastAsia" w:cs="ＭＳ明朝" w:hint="eastAsia"/>
              <w:kern w:val="0"/>
              <w:sz w:val="24"/>
              <w:szCs w:val="24"/>
            </w:rPr>
            <w:delText>認定を辞退する場合は、</w:delText>
          </w:r>
        </w:del>
      </w:ins>
      <w:ins w:id="711" w:author="山形県庁" w:date="2017-11-10T18:09:00Z">
        <w:del w:id="712" w:author="地域振興課０３　渡邉　まゆみ" w:date="2022-05-25T15:19:00Z">
          <w:r w:rsidDel="00B47222">
            <w:rPr>
              <w:rFonts w:asciiTheme="minorEastAsia" w:hAnsiTheme="minorEastAsia" w:cs="ＭＳ明朝" w:hint="eastAsia"/>
              <w:kern w:val="0"/>
              <w:sz w:val="24"/>
              <w:szCs w:val="24"/>
            </w:rPr>
            <w:delText>認定辞退申請書（様式</w:delText>
          </w:r>
        </w:del>
      </w:ins>
      <w:ins w:id="713" w:author="山形県庁" w:date="2017-11-13T16:38:00Z">
        <w:del w:id="714" w:author="地域振興課０３　渡邉　まゆみ" w:date="2022-05-25T15:19:00Z">
          <w:r w:rsidR="00A155FD" w:rsidDel="00B47222">
            <w:rPr>
              <w:rFonts w:asciiTheme="minorEastAsia" w:hAnsiTheme="minorEastAsia" w:cs="ＭＳ明朝" w:hint="eastAsia"/>
              <w:kern w:val="0"/>
              <w:sz w:val="24"/>
              <w:szCs w:val="24"/>
            </w:rPr>
            <w:delText>６</w:delText>
          </w:r>
        </w:del>
      </w:ins>
      <w:ins w:id="715" w:author="山形県庁" w:date="2017-11-10T18:09:00Z">
        <w:del w:id="716" w:author="地域振興課０３　渡邉　まゆみ" w:date="2022-05-25T15:19:00Z">
          <w:r w:rsidDel="00B47222">
            <w:rPr>
              <w:rFonts w:asciiTheme="minorEastAsia" w:hAnsiTheme="minorEastAsia" w:cs="ＭＳ明朝" w:hint="eastAsia"/>
              <w:kern w:val="0"/>
              <w:sz w:val="24"/>
              <w:szCs w:val="24"/>
            </w:rPr>
            <w:delText>）を</w:delText>
          </w:r>
        </w:del>
      </w:ins>
      <w:ins w:id="717" w:author="山形県庁" w:date="2017-11-10T18:10:00Z">
        <w:del w:id="718" w:author="地域振興課０３　渡邉　まゆみ" w:date="2022-05-25T15:19:00Z">
          <w:r w:rsidDel="00B47222">
            <w:rPr>
              <w:rFonts w:asciiTheme="minorEastAsia" w:hAnsiTheme="minorEastAsia" w:cs="ＭＳ明朝" w:hint="eastAsia"/>
              <w:kern w:val="0"/>
              <w:sz w:val="24"/>
              <w:szCs w:val="24"/>
            </w:rPr>
            <w:delText>、</w:delText>
          </w:r>
        </w:del>
      </w:ins>
      <w:ins w:id="719" w:author="山形県庁" w:date="2017-11-10T18:09:00Z">
        <w:del w:id="720" w:author="地域振興課０３　渡邉　まゆみ" w:date="2022-05-25T15:19:00Z">
          <w:r w:rsidDel="00B47222">
            <w:rPr>
              <w:rFonts w:asciiTheme="minorEastAsia" w:hAnsiTheme="minorEastAsia" w:cs="ＭＳ明朝" w:hint="eastAsia"/>
              <w:kern w:val="0"/>
              <w:sz w:val="24"/>
              <w:szCs w:val="24"/>
            </w:rPr>
            <w:delText>応募書類を提出した市町村に提出してください。</w:delText>
          </w:r>
        </w:del>
      </w:ins>
    </w:p>
    <w:p w14:paraId="03E24F14" w14:textId="40B8B40D" w:rsidR="007867E1" w:rsidDel="00B47222" w:rsidRDefault="007867E1">
      <w:pPr>
        <w:widowControl/>
        <w:jc w:val="left"/>
        <w:rPr>
          <w:del w:id="721" w:author="地域振興課０３　渡邉　まゆみ" w:date="2022-05-25T15:19:00Z"/>
          <w:rFonts w:asciiTheme="majorEastAsia" w:eastAsiaTheme="majorEastAsia" w:hAnsiTheme="majorEastAsia" w:cs="ＭＳ明朝"/>
          <w:b/>
          <w:kern w:val="0"/>
          <w:sz w:val="24"/>
          <w:szCs w:val="24"/>
        </w:rPr>
      </w:pPr>
      <w:del w:id="722" w:author="地域振興課０３　渡邉　まゆみ" w:date="2022-05-25T15:19:00Z">
        <w:r w:rsidDel="00B47222">
          <w:rPr>
            <w:rFonts w:asciiTheme="majorEastAsia" w:eastAsiaTheme="majorEastAsia" w:hAnsiTheme="majorEastAsia" w:cs="ＭＳ明朝"/>
            <w:b/>
            <w:kern w:val="0"/>
            <w:sz w:val="24"/>
            <w:szCs w:val="24"/>
          </w:rPr>
          <w:br w:type="page"/>
        </w:r>
      </w:del>
    </w:p>
    <w:p w14:paraId="1C0063A5" w14:textId="7F0E9D69" w:rsidR="00707E09" w:rsidDel="00B47222" w:rsidRDefault="00D555D6" w:rsidP="004C565C">
      <w:pPr>
        <w:autoSpaceDE w:val="0"/>
        <w:autoSpaceDN w:val="0"/>
        <w:adjustRightInd w:val="0"/>
        <w:jc w:val="left"/>
        <w:rPr>
          <w:del w:id="723" w:author="地域振興課０３　渡邉　まゆみ" w:date="2022-05-25T15:19:00Z"/>
          <w:rFonts w:asciiTheme="majorEastAsia" w:eastAsiaTheme="majorEastAsia" w:hAnsiTheme="majorEastAsia" w:cs="ＭＳ明朝"/>
          <w:b/>
          <w:kern w:val="0"/>
          <w:sz w:val="24"/>
          <w:szCs w:val="24"/>
        </w:rPr>
      </w:pPr>
      <w:del w:id="724" w:author="地域振興課０３　渡邉　まゆみ" w:date="2022-05-25T15:19:00Z">
        <w:r w:rsidDel="00B47222">
          <w:rPr>
            <w:rFonts w:asciiTheme="majorEastAsia" w:eastAsiaTheme="majorEastAsia" w:hAnsiTheme="majorEastAsia" w:cs="ＭＳ明朝" w:hint="eastAsia"/>
            <w:b/>
            <w:kern w:val="0"/>
            <w:sz w:val="24"/>
            <w:szCs w:val="24"/>
          </w:rPr>
          <w:delText>８　応募・問合せ</w:delText>
        </w:r>
        <w:r w:rsidR="005E76CC" w:rsidRPr="00E83992" w:rsidDel="00B47222">
          <w:rPr>
            <w:rFonts w:asciiTheme="majorEastAsia" w:eastAsiaTheme="majorEastAsia" w:hAnsiTheme="majorEastAsia" w:cs="ＭＳ明朝" w:hint="eastAsia"/>
            <w:b/>
            <w:kern w:val="0"/>
            <w:sz w:val="24"/>
            <w:szCs w:val="24"/>
          </w:rPr>
          <w:delText>窓口一覧</w:delText>
        </w:r>
      </w:del>
    </w:p>
    <w:p w14:paraId="55FB7F51" w14:textId="6481DF5B" w:rsidR="00D555D6" w:rsidRPr="00D555D6" w:rsidDel="00B47222" w:rsidRDefault="00D555D6" w:rsidP="004C565C">
      <w:pPr>
        <w:autoSpaceDE w:val="0"/>
        <w:autoSpaceDN w:val="0"/>
        <w:adjustRightInd w:val="0"/>
        <w:jc w:val="left"/>
        <w:rPr>
          <w:del w:id="725" w:author="地域振興課０３　渡邉　まゆみ" w:date="2022-05-25T15:19:00Z"/>
          <w:rFonts w:asciiTheme="minorEastAsia" w:hAnsiTheme="minorEastAsia" w:cs="ＭＳ明朝"/>
          <w:kern w:val="0"/>
          <w:sz w:val="24"/>
          <w:szCs w:val="24"/>
        </w:rPr>
      </w:pPr>
      <w:del w:id="726" w:author="地域振興課０３　渡邉　まゆみ" w:date="2022-05-25T15:19:00Z">
        <w:r w:rsidRPr="00D555D6" w:rsidDel="00B47222">
          <w:rPr>
            <w:rFonts w:asciiTheme="minorEastAsia" w:hAnsiTheme="minorEastAsia" w:cs="ＭＳ明朝" w:hint="eastAsia"/>
            <w:kern w:val="0"/>
            <w:sz w:val="24"/>
            <w:szCs w:val="24"/>
          </w:rPr>
          <w:delText>（１）市町村　（応募書類提出先）</w:delText>
        </w:r>
      </w:del>
    </w:p>
    <w:tbl>
      <w:tblPr>
        <w:tblW w:w="7938" w:type="dxa"/>
        <w:tblInd w:w="950" w:type="dxa"/>
        <w:tblCellMar>
          <w:left w:w="99" w:type="dxa"/>
          <w:right w:w="99" w:type="dxa"/>
        </w:tblCellMar>
        <w:tblLook w:val="04A0" w:firstRow="1" w:lastRow="0" w:firstColumn="1" w:lastColumn="0" w:noHBand="0" w:noVBand="1"/>
      </w:tblPr>
      <w:tblGrid>
        <w:gridCol w:w="1276"/>
        <w:gridCol w:w="4536"/>
        <w:gridCol w:w="2178"/>
      </w:tblGrid>
      <w:tr w:rsidR="00D555D6" w:rsidRPr="006D17D5" w:rsidDel="00B47222" w14:paraId="0E665C87" w14:textId="3A046E1B" w:rsidTr="00AE6EC6">
        <w:trPr>
          <w:trHeight w:val="283"/>
          <w:del w:id="727" w:author="地域振興課０３　渡邉　まゆみ" w:date="2022-05-25T15:19: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0201E" w14:textId="4D0EB251" w:rsidR="00D555D6" w:rsidRPr="006D17D5" w:rsidDel="00B47222" w:rsidRDefault="00D555D6" w:rsidP="00D555D6">
            <w:pPr>
              <w:widowControl/>
              <w:spacing w:line="240" w:lineRule="exact"/>
              <w:jc w:val="center"/>
              <w:rPr>
                <w:del w:id="728" w:author="地域振興課０３　渡邉　まゆみ" w:date="2022-05-25T15:19:00Z"/>
                <w:rFonts w:ascii="ＭＳ Ｐゴシック" w:eastAsia="ＭＳ Ｐゴシック" w:hAnsi="ＭＳ Ｐゴシック" w:cs="ＭＳ Ｐゴシック"/>
                <w:color w:val="000000"/>
                <w:kern w:val="0"/>
                <w:sz w:val="22"/>
              </w:rPr>
            </w:pPr>
            <w:bookmarkStart w:id="729" w:name="RANGE!B2:D38"/>
            <w:del w:id="73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市町村名</w:delText>
              </w:r>
              <w:bookmarkEnd w:id="729"/>
            </w:del>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CE2A3" w14:textId="3F7D8538" w:rsidR="00D555D6" w:rsidRPr="006D17D5" w:rsidDel="00B47222" w:rsidRDefault="00D555D6" w:rsidP="00D555D6">
            <w:pPr>
              <w:spacing w:line="240" w:lineRule="exact"/>
              <w:jc w:val="center"/>
              <w:rPr>
                <w:del w:id="731" w:author="地域振興課０３　渡邉　まゆみ" w:date="2022-05-25T15:19:00Z"/>
                <w:rFonts w:ascii="ＭＳ Ｐゴシック" w:eastAsia="ＭＳ Ｐゴシック" w:hAnsi="ＭＳ Ｐゴシック" w:cs="ＭＳ Ｐゴシック"/>
                <w:color w:val="000000"/>
                <w:kern w:val="0"/>
                <w:sz w:val="20"/>
                <w:szCs w:val="20"/>
              </w:rPr>
            </w:pPr>
            <w:del w:id="73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0"/>
                  <w:szCs w:val="20"/>
                </w:rPr>
                <w:delText>担</w:delText>
              </w:r>
              <w:r w:rsidDel="00B47222">
                <w:rPr>
                  <w:rFonts w:ascii="ＭＳ Ｐゴシック" w:eastAsia="ＭＳ Ｐゴシック" w:hAnsi="ＭＳ Ｐゴシック" w:cs="ＭＳ Ｐゴシック" w:hint="eastAsia"/>
                  <w:color w:val="000000"/>
                  <w:kern w:val="0"/>
                  <w:sz w:val="20"/>
                  <w:szCs w:val="20"/>
                </w:rPr>
                <w:delText xml:space="preserve">　　</w:delText>
              </w:r>
              <w:r w:rsidRPr="006D17D5" w:rsidDel="00B47222">
                <w:rPr>
                  <w:rFonts w:ascii="ＭＳ Ｐゴシック" w:eastAsia="ＭＳ Ｐゴシック" w:hAnsi="ＭＳ Ｐゴシック" w:cs="ＭＳ Ｐゴシック" w:hint="eastAsia"/>
                  <w:color w:val="000000"/>
                  <w:kern w:val="0"/>
                  <w:sz w:val="20"/>
                  <w:szCs w:val="20"/>
                </w:rPr>
                <w:delText>当</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BF427B" w14:textId="58B53022" w:rsidR="00D555D6" w:rsidRPr="006D17D5" w:rsidDel="00B47222" w:rsidRDefault="00D555D6" w:rsidP="00D555D6">
            <w:pPr>
              <w:spacing w:line="240" w:lineRule="exact"/>
              <w:jc w:val="center"/>
              <w:rPr>
                <w:del w:id="733" w:author="地域振興課０３　渡邉　まゆみ" w:date="2022-05-25T15:19:00Z"/>
                <w:rFonts w:ascii="ＭＳ Ｐゴシック" w:eastAsia="ＭＳ Ｐゴシック" w:hAnsi="ＭＳ Ｐゴシック" w:cs="ＭＳ Ｐゴシック"/>
                <w:color w:val="000000"/>
                <w:kern w:val="0"/>
                <w:sz w:val="20"/>
                <w:szCs w:val="20"/>
              </w:rPr>
            </w:pPr>
            <w:del w:id="734"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0"/>
                  <w:szCs w:val="20"/>
                </w:rPr>
                <w:delText>電話</w:delText>
              </w:r>
            </w:del>
          </w:p>
        </w:tc>
      </w:tr>
      <w:tr w:rsidR="006D17D5" w:rsidRPr="006D17D5" w:rsidDel="00B47222" w14:paraId="26587524" w14:textId="68F2D8E0" w:rsidTr="00AE6EC6">
        <w:trPr>
          <w:trHeight w:val="338"/>
          <w:del w:id="735" w:author="地域振興課０３　渡邉　まゆみ" w:date="2022-05-25T15:19:00Z"/>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8537B" w14:textId="550E96F6" w:rsidR="006D17D5" w:rsidRPr="006D17D5" w:rsidDel="00B47222" w:rsidRDefault="006D17D5" w:rsidP="00D555D6">
            <w:pPr>
              <w:widowControl/>
              <w:spacing w:line="240" w:lineRule="exact"/>
              <w:jc w:val="left"/>
              <w:rPr>
                <w:del w:id="736" w:author="地域振興課０３　渡邉　まゆみ" w:date="2022-05-25T15:19:00Z"/>
                <w:rFonts w:ascii="ＭＳ Ｐゴシック" w:eastAsia="ＭＳ Ｐゴシック" w:hAnsi="ＭＳ Ｐゴシック" w:cs="ＭＳ Ｐゴシック"/>
                <w:color w:val="000000"/>
                <w:kern w:val="0"/>
                <w:sz w:val="22"/>
              </w:rPr>
            </w:pPr>
            <w:del w:id="737"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山形市</w:delText>
              </w:r>
            </w:del>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3E25" w14:textId="51619718" w:rsidR="006D17D5" w:rsidRPr="00B81788" w:rsidDel="00B47222" w:rsidRDefault="006D17D5" w:rsidP="00D555D6">
            <w:pPr>
              <w:widowControl/>
              <w:spacing w:line="240" w:lineRule="exact"/>
              <w:jc w:val="left"/>
              <w:rPr>
                <w:del w:id="738" w:author="地域振興課０３　渡邉　まゆみ" w:date="2022-05-25T15:19:00Z"/>
                <w:rFonts w:ascii="ＭＳ Ｐゴシック" w:eastAsia="ＭＳ Ｐゴシック" w:hAnsi="ＭＳ Ｐゴシック" w:cs="ＭＳ Ｐゴシック"/>
                <w:color w:val="000000"/>
                <w:kern w:val="0"/>
                <w:sz w:val="22"/>
              </w:rPr>
            </w:pPr>
            <w:del w:id="739"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教育委員会</w:delText>
              </w:r>
            </w:del>
            <w:ins w:id="740" w:author="山形県庁" w:date="2017-11-13T20:09:00Z">
              <w:del w:id="741"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742"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学校教育課</w:delText>
              </w:r>
            </w:del>
            <w:ins w:id="743" w:author="山形県庁" w:date="2017-11-13T20:10:00Z">
              <w:del w:id="744"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745"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高等学校担当</w:delText>
              </w:r>
            </w:del>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707EE95" w14:textId="7EA05BE8" w:rsidR="006D17D5" w:rsidRPr="006D17D5" w:rsidDel="00B47222" w:rsidRDefault="006D17D5" w:rsidP="00D555D6">
            <w:pPr>
              <w:widowControl/>
              <w:spacing w:line="240" w:lineRule="exact"/>
              <w:jc w:val="center"/>
              <w:rPr>
                <w:del w:id="746" w:author="地域振興課０３　渡邉　まゆみ" w:date="2022-05-25T15:19:00Z"/>
                <w:rFonts w:ascii="ＭＳ Ｐゴシック" w:eastAsia="ＭＳ Ｐゴシック" w:hAnsi="ＭＳ Ｐゴシック" w:cs="ＭＳ Ｐゴシック"/>
                <w:color w:val="000000"/>
                <w:kern w:val="0"/>
                <w:sz w:val="22"/>
              </w:rPr>
            </w:pPr>
            <w:del w:id="747"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023-641-1212</w:delText>
              </w:r>
            </w:del>
          </w:p>
        </w:tc>
      </w:tr>
      <w:tr w:rsidR="006D17D5" w:rsidRPr="006D17D5" w:rsidDel="00B47222" w14:paraId="24FD268C" w14:textId="4D803205" w:rsidTr="00AE6EC6">
        <w:trPr>
          <w:trHeight w:val="338"/>
          <w:del w:id="748"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92A399" w14:textId="3BF3CD3B" w:rsidR="006D17D5" w:rsidRPr="006D17D5" w:rsidDel="00B47222" w:rsidRDefault="006D17D5" w:rsidP="00D555D6">
            <w:pPr>
              <w:widowControl/>
              <w:spacing w:line="240" w:lineRule="exact"/>
              <w:jc w:val="left"/>
              <w:rPr>
                <w:del w:id="749" w:author="地域振興課０３　渡邉　まゆみ" w:date="2022-05-25T15:19:00Z"/>
                <w:rFonts w:ascii="ＭＳ Ｐゴシック" w:eastAsia="ＭＳ Ｐゴシック" w:hAnsi="ＭＳ Ｐゴシック" w:cs="ＭＳ Ｐゴシック"/>
                <w:color w:val="000000"/>
                <w:kern w:val="0"/>
                <w:sz w:val="22"/>
              </w:rPr>
            </w:pPr>
            <w:del w:id="75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米沢市</w:delText>
              </w:r>
            </w:del>
          </w:p>
        </w:tc>
        <w:tc>
          <w:tcPr>
            <w:tcW w:w="4536" w:type="dxa"/>
            <w:tcBorders>
              <w:top w:val="nil"/>
              <w:left w:val="single" w:sz="4" w:space="0" w:color="auto"/>
              <w:bottom w:val="single" w:sz="4" w:space="0" w:color="auto"/>
              <w:right w:val="nil"/>
            </w:tcBorders>
            <w:shd w:val="clear" w:color="auto" w:fill="auto"/>
            <w:vAlign w:val="center"/>
            <w:hideMark/>
          </w:tcPr>
          <w:p w14:paraId="569ADCED" w14:textId="169C2D59" w:rsidR="006D17D5" w:rsidRPr="00B81788" w:rsidDel="00B47222" w:rsidRDefault="009B4878" w:rsidP="00D555D6">
            <w:pPr>
              <w:widowControl/>
              <w:spacing w:line="240" w:lineRule="exact"/>
              <w:jc w:val="left"/>
              <w:rPr>
                <w:del w:id="751" w:author="地域振興課０３　渡邉　まゆみ" w:date="2022-05-25T15:19:00Z"/>
                <w:rFonts w:ascii="ＭＳ Ｐゴシック" w:eastAsia="ＭＳ Ｐゴシック" w:hAnsi="ＭＳ Ｐゴシック" w:cs="ＭＳ Ｐゴシック"/>
                <w:color w:val="000000"/>
                <w:kern w:val="0"/>
                <w:sz w:val="22"/>
              </w:rPr>
            </w:pPr>
            <w:del w:id="752"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総合政策課</w:delText>
              </w:r>
            </w:del>
            <w:ins w:id="753" w:author="山形県庁" w:date="2017-11-13T20:10:00Z">
              <w:del w:id="754"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755"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若者支援</w:delText>
              </w:r>
              <w:r w:rsidR="006D17D5" w:rsidRPr="00B81788" w:rsidDel="00B47222">
                <w:rPr>
                  <w:rFonts w:ascii="ＭＳ Ｐゴシック" w:eastAsia="ＭＳ Ｐゴシック" w:hAnsi="ＭＳ Ｐゴシック" w:cs="ＭＳ Ｐゴシック" w:hint="eastAsia"/>
                  <w:color w:val="000000"/>
                  <w:kern w:val="0"/>
                  <w:sz w:val="22"/>
                </w:rPr>
                <w:delText>担当</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E1A60B8" w14:textId="74507407" w:rsidR="006D17D5" w:rsidRPr="006D17D5" w:rsidDel="00B47222" w:rsidRDefault="006D17D5" w:rsidP="00D555D6">
            <w:pPr>
              <w:widowControl/>
              <w:spacing w:line="240" w:lineRule="exact"/>
              <w:jc w:val="center"/>
              <w:rPr>
                <w:del w:id="756" w:author="地域振興課０３　渡邉　まゆみ" w:date="2022-05-25T15:19:00Z"/>
                <w:rFonts w:ascii="ＭＳ Ｐゴシック" w:eastAsia="ＭＳ Ｐゴシック" w:hAnsi="ＭＳ Ｐゴシック" w:cs="ＭＳ Ｐゴシック"/>
                <w:color w:val="000000"/>
                <w:kern w:val="0"/>
                <w:sz w:val="22"/>
              </w:rPr>
            </w:pPr>
            <w:del w:id="757"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0238-22-5111</w:delText>
              </w:r>
            </w:del>
          </w:p>
        </w:tc>
      </w:tr>
      <w:tr w:rsidR="006D17D5" w:rsidRPr="006D17D5" w:rsidDel="00B47222" w14:paraId="648E1BC0" w14:textId="5489F19E" w:rsidTr="00AE6EC6">
        <w:trPr>
          <w:trHeight w:val="338"/>
          <w:del w:id="758"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BC8913" w14:textId="41608A10" w:rsidR="006D17D5" w:rsidRPr="006D17D5" w:rsidDel="00B47222" w:rsidRDefault="006D17D5" w:rsidP="00D555D6">
            <w:pPr>
              <w:widowControl/>
              <w:spacing w:line="240" w:lineRule="exact"/>
              <w:jc w:val="left"/>
              <w:rPr>
                <w:del w:id="759" w:author="地域振興課０３　渡邉　まゆみ" w:date="2022-05-25T15:19:00Z"/>
                <w:rFonts w:ascii="ＭＳ Ｐゴシック" w:eastAsia="ＭＳ Ｐゴシック" w:hAnsi="ＭＳ Ｐゴシック" w:cs="ＭＳ Ｐゴシック"/>
                <w:color w:val="000000"/>
                <w:kern w:val="0"/>
                <w:sz w:val="22"/>
              </w:rPr>
            </w:pPr>
            <w:del w:id="76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鶴岡市</w:delText>
              </w:r>
            </w:del>
          </w:p>
        </w:tc>
        <w:tc>
          <w:tcPr>
            <w:tcW w:w="4536" w:type="dxa"/>
            <w:tcBorders>
              <w:top w:val="nil"/>
              <w:left w:val="single" w:sz="4" w:space="0" w:color="auto"/>
              <w:bottom w:val="single" w:sz="4" w:space="0" w:color="auto"/>
              <w:right w:val="nil"/>
            </w:tcBorders>
            <w:shd w:val="clear" w:color="auto" w:fill="auto"/>
            <w:vAlign w:val="center"/>
            <w:hideMark/>
          </w:tcPr>
          <w:p w14:paraId="41E36AEE" w14:textId="772E2942" w:rsidR="006D17D5" w:rsidRPr="00B81788" w:rsidDel="00B47222" w:rsidRDefault="00EB0BDC" w:rsidP="00D555D6">
            <w:pPr>
              <w:widowControl/>
              <w:spacing w:line="240" w:lineRule="exact"/>
              <w:jc w:val="left"/>
              <w:rPr>
                <w:del w:id="761" w:author="地域振興課０３　渡邉　まゆみ" w:date="2022-05-25T15:19:00Z"/>
                <w:rFonts w:ascii="ＭＳ Ｐゴシック" w:eastAsia="ＭＳ Ｐゴシック" w:hAnsi="ＭＳ Ｐゴシック" w:cs="ＭＳ Ｐゴシック"/>
                <w:color w:val="000000"/>
                <w:kern w:val="0"/>
                <w:sz w:val="22"/>
              </w:rPr>
            </w:pPr>
            <w:ins w:id="762" w:author="山形県庁" w:date="2017-11-13T20:10:00Z">
              <w:del w:id="763"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 xml:space="preserve">教育委員会 管理課 </w:delText>
                </w:r>
              </w:del>
            </w:ins>
            <w:ins w:id="764" w:author="山形県庁" w:date="2017-11-14T14:56:00Z">
              <w:del w:id="765" w:author="地域振興課０３　渡邉　まゆみ" w:date="2022-05-25T15:19:00Z">
                <w:r w:rsidR="00036CA1" w:rsidDel="00B47222">
                  <w:rPr>
                    <w:rFonts w:ascii="ＭＳ Ｐゴシック" w:eastAsia="ＭＳ Ｐゴシック" w:hAnsi="ＭＳ Ｐゴシック" w:cs="ＭＳ Ｐゴシック" w:hint="eastAsia"/>
                    <w:color w:val="000000"/>
                    <w:kern w:val="0"/>
                    <w:sz w:val="22"/>
                  </w:rPr>
                  <w:delText>経理</w:delText>
                </w:r>
              </w:del>
            </w:ins>
            <w:ins w:id="766" w:author="山形県庁" w:date="2017-11-13T20:10:00Z">
              <w:del w:id="767"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係</w:delText>
                </w:r>
              </w:del>
            </w:ins>
            <w:del w:id="768" w:author="地域振興課０３　渡邉　まゆみ" w:date="2022-05-25T15:19:00Z">
              <w:r w:rsidR="006D17D5" w:rsidRPr="00B81788" w:rsidDel="00B47222">
                <w:rPr>
                  <w:rFonts w:ascii="ＭＳ Ｐゴシック" w:eastAsia="ＭＳ Ｐゴシック" w:hAnsi="ＭＳ Ｐゴシック" w:cs="ＭＳ Ｐゴシック" w:hint="eastAsia"/>
                  <w:color w:val="000000"/>
                  <w:kern w:val="0"/>
                  <w:sz w:val="22"/>
                </w:rPr>
                <w:delText xml:space="preserve">政策企画課            </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C89FBCF" w14:textId="414D7B8F" w:rsidR="006D17D5" w:rsidRPr="006D17D5" w:rsidDel="00B47222" w:rsidRDefault="006D17D5" w:rsidP="00D555D6">
            <w:pPr>
              <w:widowControl/>
              <w:spacing w:line="240" w:lineRule="exact"/>
              <w:jc w:val="center"/>
              <w:rPr>
                <w:del w:id="769" w:author="地域振興課０３　渡邉　まゆみ" w:date="2022-05-25T15:19:00Z"/>
                <w:rFonts w:ascii="ＭＳ Ｐゴシック" w:eastAsia="ＭＳ Ｐゴシック" w:hAnsi="ＭＳ Ｐゴシック" w:cs="ＭＳ Ｐゴシック"/>
                <w:color w:val="000000"/>
                <w:kern w:val="0"/>
                <w:sz w:val="22"/>
              </w:rPr>
            </w:pPr>
            <w:del w:id="77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0235-</w:delText>
              </w:r>
            </w:del>
            <w:ins w:id="771" w:author="山形県庁" w:date="2017-11-13T20:10:00Z">
              <w:del w:id="772"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57</w:delText>
                </w:r>
              </w:del>
            </w:ins>
            <w:del w:id="773"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25-</w:delText>
              </w:r>
            </w:del>
            <w:ins w:id="774" w:author="山形県庁" w:date="2017-11-13T20:10:00Z">
              <w:del w:id="775" w:author="地域振興課０３　渡邉　まゆみ" w:date="2022-05-25T15:19:00Z">
                <w:r w:rsidR="00036CA1" w:rsidDel="00B47222">
                  <w:rPr>
                    <w:rFonts w:ascii="ＭＳ Ｐゴシック" w:eastAsia="ＭＳ Ｐゴシック" w:hAnsi="ＭＳ Ｐゴシック" w:cs="ＭＳ Ｐゴシック" w:hint="eastAsia"/>
                    <w:color w:val="000000"/>
                    <w:kern w:val="0"/>
                    <w:sz w:val="22"/>
                  </w:rPr>
                  <w:delText>486</w:delText>
                </w:r>
              </w:del>
            </w:ins>
            <w:ins w:id="776" w:author="山形県庁" w:date="2017-11-14T14:56:00Z">
              <w:del w:id="777" w:author="地域振興課０３　渡邉　まゆみ" w:date="2022-05-25T15:19:00Z">
                <w:r w:rsidR="00036CA1" w:rsidDel="00B47222">
                  <w:rPr>
                    <w:rFonts w:ascii="ＭＳ Ｐゴシック" w:eastAsia="ＭＳ Ｐゴシック" w:hAnsi="ＭＳ Ｐゴシック" w:cs="ＭＳ Ｐゴシック" w:hint="eastAsia"/>
                    <w:color w:val="000000"/>
                    <w:kern w:val="0"/>
                    <w:sz w:val="22"/>
                  </w:rPr>
                  <w:delText>2</w:delText>
                </w:r>
              </w:del>
            </w:ins>
            <w:del w:id="778"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2111</w:delText>
              </w:r>
            </w:del>
          </w:p>
        </w:tc>
      </w:tr>
      <w:tr w:rsidR="006D17D5" w:rsidRPr="006D17D5" w:rsidDel="00B47222" w14:paraId="532DBF63" w14:textId="37088626" w:rsidTr="00AE6EC6">
        <w:trPr>
          <w:trHeight w:val="338"/>
          <w:del w:id="779"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CB6FA3" w14:textId="6B15E904" w:rsidR="006D17D5" w:rsidRPr="006D17D5" w:rsidDel="00B47222" w:rsidRDefault="006D17D5" w:rsidP="00D555D6">
            <w:pPr>
              <w:widowControl/>
              <w:spacing w:line="240" w:lineRule="exact"/>
              <w:jc w:val="left"/>
              <w:rPr>
                <w:del w:id="780" w:author="地域振興課０３　渡邉　まゆみ" w:date="2022-05-25T15:19:00Z"/>
                <w:rFonts w:ascii="ＭＳ Ｐゴシック" w:eastAsia="ＭＳ Ｐゴシック" w:hAnsi="ＭＳ Ｐゴシック" w:cs="ＭＳ Ｐゴシック"/>
                <w:color w:val="000000"/>
                <w:kern w:val="0"/>
                <w:sz w:val="22"/>
              </w:rPr>
            </w:pPr>
            <w:del w:id="781"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酒田市</w:delText>
              </w:r>
            </w:del>
          </w:p>
        </w:tc>
        <w:tc>
          <w:tcPr>
            <w:tcW w:w="4536" w:type="dxa"/>
            <w:tcBorders>
              <w:top w:val="nil"/>
              <w:left w:val="single" w:sz="4" w:space="0" w:color="auto"/>
              <w:bottom w:val="single" w:sz="4" w:space="0" w:color="auto"/>
              <w:right w:val="nil"/>
            </w:tcBorders>
            <w:shd w:val="clear" w:color="auto" w:fill="auto"/>
            <w:vAlign w:val="center"/>
            <w:hideMark/>
          </w:tcPr>
          <w:p w14:paraId="2986A6B8" w14:textId="38DD30BB" w:rsidR="006D17D5" w:rsidRPr="00B81788" w:rsidDel="00B47222" w:rsidRDefault="006D17D5" w:rsidP="00D555D6">
            <w:pPr>
              <w:widowControl/>
              <w:spacing w:line="240" w:lineRule="exact"/>
              <w:jc w:val="left"/>
              <w:rPr>
                <w:del w:id="782" w:author="地域振興課０３　渡邉　まゆみ" w:date="2022-05-25T15:19:00Z"/>
                <w:rFonts w:ascii="ＭＳ Ｐゴシック" w:eastAsia="ＭＳ Ｐゴシック" w:hAnsi="ＭＳ Ｐゴシック" w:cs="ＭＳ Ｐゴシック"/>
                <w:color w:val="000000"/>
                <w:kern w:val="0"/>
                <w:sz w:val="22"/>
              </w:rPr>
            </w:pPr>
            <w:del w:id="783"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政策推進課</w:delText>
              </w:r>
            </w:del>
            <w:ins w:id="784" w:author="山形県庁" w:date="2017-11-13T20:10:00Z">
              <w:del w:id="785"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786" w:author="地域振興課０３　渡邉　まゆみ" w:date="2022-05-25T15:19:00Z">
              <w:r w:rsidR="00B23D9D" w:rsidDel="00B47222">
                <w:rPr>
                  <w:rFonts w:ascii="ＭＳ Ｐゴシック" w:eastAsia="ＭＳ Ｐゴシック" w:hAnsi="ＭＳ Ｐゴシック" w:cs="ＭＳ Ｐゴシック" w:hint="eastAsia"/>
                  <w:color w:val="000000"/>
                  <w:kern w:val="0"/>
                  <w:sz w:val="22"/>
                </w:rPr>
                <w:delText>地方創生</w:delText>
              </w:r>
            </w:del>
            <w:ins w:id="787" w:author="山形県庁" w:date="2017-11-13T20:10:00Z">
              <w:del w:id="788"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推進</w:delText>
                </w:r>
              </w:del>
            </w:ins>
            <w:del w:id="789" w:author="地域振興課０３　渡邉　まゆみ" w:date="2022-05-25T15:19:00Z">
              <w:r w:rsidR="00B23D9D" w:rsidDel="00B47222">
                <w:rPr>
                  <w:rFonts w:ascii="ＭＳ Ｐゴシック" w:eastAsia="ＭＳ Ｐゴシック" w:hAnsi="ＭＳ Ｐゴシック" w:cs="ＭＳ Ｐゴシック" w:hint="eastAsia"/>
                  <w:color w:val="000000"/>
                  <w:kern w:val="0"/>
                  <w:sz w:val="22"/>
                </w:rPr>
                <w:delText>係</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DB6A6E7" w14:textId="483BBE83" w:rsidR="006D17D5" w:rsidRPr="006D17D5" w:rsidDel="00B47222" w:rsidRDefault="006D17D5" w:rsidP="00D555D6">
            <w:pPr>
              <w:widowControl/>
              <w:spacing w:line="240" w:lineRule="exact"/>
              <w:jc w:val="center"/>
              <w:rPr>
                <w:del w:id="790" w:author="地域振興課０３　渡邉　まゆみ" w:date="2022-05-25T15:19:00Z"/>
                <w:rFonts w:ascii="ＭＳ Ｐゴシック" w:eastAsia="ＭＳ Ｐゴシック" w:hAnsi="ＭＳ Ｐゴシック" w:cs="ＭＳ Ｐゴシック"/>
                <w:color w:val="000000"/>
                <w:kern w:val="0"/>
                <w:sz w:val="22"/>
              </w:rPr>
            </w:pPr>
            <w:del w:id="791"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0234-26-5704</w:delText>
              </w:r>
            </w:del>
          </w:p>
        </w:tc>
      </w:tr>
      <w:tr w:rsidR="006D17D5" w:rsidRPr="006D17D5" w:rsidDel="00B47222" w14:paraId="091C4DB8" w14:textId="0D702957" w:rsidTr="00AE6EC6">
        <w:trPr>
          <w:trHeight w:val="338"/>
          <w:del w:id="792"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142025" w14:textId="2D76715B" w:rsidR="006D17D5" w:rsidRPr="006D17D5" w:rsidDel="00B47222" w:rsidRDefault="006D17D5" w:rsidP="00D555D6">
            <w:pPr>
              <w:widowControl/>
              <w:spacing w:line="240" w:lineRule="exact"/>
              <w:jc w:val="left"/>
              <w:rPr>
                <w:del w:id="793" w:author="地域振興課０３　渡邉　まゆみ" w:date="2022-05-25T15:19:00Z"/>
                <w:rFonts w:ascii="ＭＳ Ｐゴシック" w:eastAsia="ＭＳ Ｐゴシック" w:hAnsi="ＭＳ Ｐゴシック" w:cs="ＭＳ Ｐゴシック"/>
                <w:color w:val="000000"/>
                <w:kern w:val="0"/>
                <w:sz w:val="22"/>
              </w:rPr>
            </w:pPr>
            <w:del w:id="794"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新庄市</w:delText>
              </w:r>
            </w:del>
          </w:p>
        </w:tc>
        <w:tc>
          <w:tcPr>
            <w:tcW w:w="4536" w:type="dxa"/>
            <w:tcBorders>
              <w:top w:val="nil"/>
              <w:left w:val="single" w:sz="4" w:space="0" w:color="auto"/>
              <w:bottom w:val="single" w:sz="4" w:space="0" w:color="auto"/>
              <w:right w:val="nil"/>
            </w:tcBorders>
            <w:shd w:val="clear" w:color="auto" w:fill="auto"/>
            <w:vAlign w:val="center"/>
            <w:hideMark/>
          </w:tcPr>
          <w:p w14:paraId="2821E37D" w14:textId="251255B8" w:rsidR="006D17D5" w:rsidRPr="00B81788" w:rsidDel="00B47222" w:rsidRDefault="006D17D5" w:rsidP="00D555D6">
            <w:pPr>
              <w:widowControl/>
              <w:spacing w:line="240" w:lineRule="exact"/>
              <w:jc w:val="left"/>
              <w:rPr>
                <w:del w:id="795" w:author="地域振興課０３　渡邉　まゆみ" w:date="2022-05-25T15:19:00Z"/>
                <w:rFonts w:ascii="ＭＳ Ｐゴシック" w:eastAsia="ＭＳ Ｐゴシック" w:hAnsi="ＭＳ Ｐゴシック" w:cs="ＭＳ Ｐゴシック"/>
                <w:color w:val="000000"/>
                <w:kern w:val="0"/>
                <w:sz w:val="22"/>
              </w:rPr>
            </w:pPr>
            <w:del w:id="796"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教育委員会</w:delText>
              </w:r>
            </w:del>
            <w:ins w:id="797" w:author="山形県庁" w:date="2017-11-13T20:11:00Z">
              <w:del w:id="798"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799"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教育総務課</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7210728" w14:textId="07B387DF" w:rsidR="006D17D5" w:rsidRPr="006D17D5" w:rsidDel="00B47222" w:rsidRDefault="006D17D5" w:rsidP="00D555D6">
            <w:pPr>
              <w:widowControl/>
              <w:spacing w:line="240" w:lineRule="exact"/>
              <w:jc w:val="center"/>
              <w:rPr>
                <w:del w:id="800" w:author="地域振興課０３　渡邉　まゆみ" w:date="2022-05-25T15:19:00Z"/>
                <w:rFonts w:ascii="ＭＳ Ｐゴシック" w:eastAsia="ＭＳ Ｐゴシック" w:hAnsi="ＭＳ Ｐゴシック" w:cs="ＭＳ Ｐゴシック"/>
                <w:color w:val="000000"/>
                <w:kern w:val="0"/>
                <w:sz w:val="22"/>
              </w:rPr>
            </w:pPr>
            <w:del w:id="801"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0233-22-2111</w:delText>
              </w:r>
            </w:del>
          </w:p>
        </w:tc>
      </w:tr>
      <w:tr w:rsidR="006D17D5" w:rsidRPr="006D17D5" w:rsidDel="00B47222" w14:paraId="044986B2" w14:textId="2E5C26C9" w:rsidTr="00AE6EC6">
        <w:trPr>
          <w:trHeight w:val="338"/>
          <w:del w:id="802"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DE4A90" w14:textId="3A3C953D" w:rsidR="006D17D5" w:rsidRPr="006D17D5" w:rsidDel="00B47222" w:rsidRDefault="006D17D5" w:rsidP="00D555D6">
            <w:pPr>
              <w:widowControl/>
              <w:spacing w:line="240" w:lineRule="exact"/>
              <w:jc w:val="left"/>
              <w:rPr>
                <w:del w:id="803" w:author="地域振興課０３　渡邉　まゆみ" w:date="2022-05-25T15:19:00Z"/>
                <w:rFonts w:ascii="ＭＳ Ｐゴシック" w:eastAsia="ＭＳ Ｐゴシック" w:hAnsi="ＭＳ Ｐゴシック" w:cs="ＭＳ Ｐゴシック"/>
                <w:color w:val="000000"/>
                <w:kern w:val="0"/>
                <w:sz w:val="22"/>
              </w:rPr>
            </w:pPr>
            <w:del w:id="804"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寒河江市</w:delText>
              </w:r>
            </w:del>
          </w:p>
        </w:tc>
        <w:tc>
          <w:tcPr>
            <w:tcW w:w="4536" w:type="dxa"/>
            <w:tcBorders>
              <w:top w:val="nil"/>
              <w:left w:val="single" w:sz="4" w:space="0" w:color="auto"/>
              <w:bottom w:val="single" w:sz="4" w:space="0" w:color="auto"/>
              <w:right w:val="nil"/>
            </w:tcBorders>
            <w:shd w:val="clear" w:color="auto" w:fill="auto"/>
            <w:vAlign w:val="center"/>
            <w:hideMark/>
          </w:tcPr>
          <w:p w14:paraId="73DF2B0F" w14:textId="63518871" w:rsidR="006D17D5" w:rsidRPr="00B81788" w:rsidDel="00B47222" w:rsidRDefault="00EB0BDC" w:rsidP="00D555D6">
            <w:pPr>
              <w:widowControl/>
              <w:spacing w:line="240" w:lineRule="exact"/>
              <w:jc w:val="left"/>
              <w:rPr>
                <w:del w:id="805" w:author="地域振興課０３　渡邉　まゆみ" w:date="2022-05-25T15:19:00Z"/>
                <w:rFonts w:ascii="ＭＳ Ｐゴシック" w:eastAsia="ＭＳ Ｐゴシック" w:hAnsi="ＭＳ Ｐゴシック" w:cs="ＭＳ Ｐゴシック"/>
                <w:color w:val="000000"/>
                <w:kern w:val="0"/>
                <w:sz w:val="22"/>
              </w:rPr>
            </w:pPr>
            <w:ins w:id="806" w:author="山形県庁" w:date="2017-11-13T20:11:00Z">
              <w:del w:id="807"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商工</w:delText>
                </w:r>
              </w:del>
            </w:ins>
            <w:del w:id="808" w:author="地域振興課０３　渡邉　まゆみ" w:date="2022-05-25T15:19:00Z">
              <w:r w:rsidR="006D17D5" w:rsidRPr="00B81788" w:rsidDel="00B47222">
                <w:rPr>
                  <w:rFonts w:ascii="ＭＳ Ｐゴシック" w:eastAsia="ＭＳ Ｐゴシック" w:hAnsi="ＭＳ Ｐゴシック" w:cs="ＭＳ Ｐゴシック" w:hint="eastAsia"/>
                  <w:color w:val="000000"/>
                  <w:kern w:val="0"/>
                  <w:sz w:val="22"/>
                </w:rPr>
                <w:delText>さがえ未来創成課</w:delText>
              </w:r>
            </w:del>
            <w:ins w:id="809" w:author="山形県庁" w:date="2017-11-13T20:11:00Z">
              <w:del w:id="810"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 xml:space="preserve"> 地域戦略係</w:delText>
                </w:r>
              </w:del>
            </w:ins>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383D9DB" w14:textId="05D74419" w:rsidR="006D17D5" w:rsidRPr="006D17D5" w:rsidDel="00B47222" w:rsidRDefault="006D17D5" w:rsidP="00D555D6">
            <w:pPr>
              <w:widowControl/>
              <w:spacing w:line="240" w:lineRule="exact"/>
              <w:jc w:val="center"/>
              <w:rPr>
                <w:del w:id="811" w:author="地域振興課０３　渡邉　まゆみ" w:date="2022-05-25T15:19:00Z"/>
                <w:rFonts w:ascii="ＭＳ Ｐゴシック" w:eastAsia="ＭＳ Ｐゴシック" w:hAnsi="ＭＳ Ｐゴシック" w:cs="ＭＳ Ｐゴシック"/>
                <w:color w:val="000000"/>
                <w:kern w:val="0"/>
                <w:sz w:val="22"/>
              </w:rPr>
            </w:pPr>
            <w:del w:id="81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0237-86-2111</w:delText>
              </w:r>
            </w:del>
          </w:p>
        </w:tc>
      </w:tr>
      <w:tr w:rsidR="006D17D5" w:rsidRPr="006D17D5" w:rsidDel="00B47222" w14:paraId="2F85D6F8" w14:textId="27147EE8" w:rsidTr="00AE6EC6">
        <w:trPr>
          <w:trHeight w:val="338"/>
          <w:del w:id="813"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C10FDE" w14:textId="1F2AA3D3" w:rsidR="006D17D5" w:rsidRPr="006D17D5" w:rsidDel="00B47222" w:rsidRDefault="006D17D5" w:rsidP="00D555D6">
            <w:pPr>
              <w:widowControl/>
              <w:spacing w:line="240" w:lineRule="exact"/>
              <w:jc w:val="left"/>
              <w:rPr>
                <w:del w:id="814" w:author="地域振興課０３　渡邉　まゆみ" w:date="2022-05-25T15:19:00Z"/>
                <w:rFonts w:ascii="ＭＳ Ｐゴシック" w:eastAsia="ＭＳ Ｐゴシック" w:hAnsi="ＭＳ Ｐゴシック" w:cs="ＭＳ Ｐゴシック"/>
                <w:color w:val="000000"/>
                <w:kern w:val="0"/>
                <w:sz w:val="22"/>
              </w:rPr>
            </w:pPr>
            <w:del w:id="81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上山市</w:delText>
              </w:r>
            </w:del>
          </w:p>
        </w:tc>
        <w:tc>
          <w:tcPr>
            <w:tcW w:w="4536" w:type="dxa"/>
            <w:tcBorders>
              <w:top w:val="nil"/>
              <w:left w:val="single" w:sz="4" w:space="0" w:color="auto"/>
              <w:bottom w:val="single" w:sz="4" w:space="0" w:color="auto"/>
              <w:right w:val="nil"/>
            </w:tcBorders>
            <w:shd w:val="clear" w:color="auto" w:fill="auto"/>
            <w:vAlign w:val="center"/>
            <w:hideMark/>
          </w:tcPr>
          <w:p w14:paraId="708A69C6" w14:textId="2255D88E" w:rsidR="006D17D5" w:rsidRPr="00B81788" w:rsidDel="00B47222" w:rsidRDefault="006D17D5" w:rsidP="00D555D6">
            <w:pPr>
              <w:widowControl/>
              <w:spacing w:line="240" w:lineRule="exact"/>
              <w:jc w:val="left"/>
              <w:rPr>
                <w:del w:id="816" w:author="地域振興課０３　渡邉　まゆみ" w:date="2022-05-25T15:19:00Z"/>
                <w:rFonts w:ascii="ＭＳ Ｐゴシック" w:eastAsia="ＭＳ Ｐゴシック" w:hAnsi="ＭＳ Ｐゴシック" w:cs="ＭＳ Ｐゴシック"/>
                <w:color w:val="000000"/>
                <w:kern w:val="0"/>
                <w:sz w:val="22"/>
              </w:rPr>
            </w:pPr>
            <w:del w:id="817"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商工課</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908BEA1" w14:textId="7FB03CAC" w:rsidR="006D17D5" w:rsidRPr="006D17D5" w:rsidDel="00B47222" w:rsidRDefault="006D17D5" w:rsidP="00D555D6">
            <w:pPr>
              <w:widowControl/>
              <w:spacing w:line="240" w:lineRule="exact"/>
              <w:jc w:val="center"/>
              <w:rPr>
                <w:del w:id="818" w:author="地域振興課０３　渡邉　まゆみ" w:date="2022-05-25T15:19:00Z"/>
                <w:rFonts w:ascii="ＭＳ Ｐゴシック" w:eastAsia="ＭＳ Ｐゴシック" w:hAnsi="ＭＳ Ｐゴシック" w:cs="ＭＳ Ｐゴシック"/>
                <w:color w:val="000000"/>
                <w:kern w:val="0"/>
                <w:sz w:val="22"/>
              </w:rPr>
            </w:pPr>
            <w:del w:id="819"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023-672-1111</w:delText>
              </w:r>
            </w:del>
          </w:p>
        </w:tc>
      </w:tr>
      <w:tr w:rsidR="006D17D5" w:rsidRPr="006D17D5" w:rsidDel="00B47222" w14:paraId="208BFB98" w14:textId="19847CE8" w:rsidTr="00AE6EC6">
        <w:trPr>
          <w:trHeight w:val="338"/>
          <w:del w:id="820"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94AF93" w14:textId="5DFD55CC" w:rsidR="006D17D5" w:rsidRPr="006D17D5" w:rsidDel="00B47222" w:rsidRDefault="006D17D5" w:rsidP="00D555D6">
            <w:pPr>
              <w:widowControl/>
              <w:spacing w:line="240" w:lineRule="exact"/>
              <w:jc w:val="left"/>
              <w:rPr>
                <w:del w:id="821" w:author="地域振興課０３　渡邉　まゆみ" w:date="2022-05-25T15:19:00Z"/>
                <w:rFonts w:ascii="ＭＳ Ｐゴシック" w:eastAsia="ＭＳ Ｐゴシック" w:hAnsi="ＭＳ Ｐゴシック" w:cs="ＭＳ Ｐゴシック"/>
                <w:color w:val="000000"/>
                <w:kern w:val="0"/>
                <w:sz w:val="22"/>
              </w:rPr>
            </w:pPr>
            <w:del w:id="82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村山市</w:delText>
              </w:r>
            </w:del>
          </w:p>
        </w:tc>
        <w:tc>
          <w:tcPr>
            <w:tcW w:w="4536" w:type="dxa"/>
            <w:tcBorders>
              <w:top w:val="nil"/>
              <w:left w:val="single" w:sz="4" w:space="0" w:color="auto"/>
              <w:bottom w:val="single" w:sz="4" w:space="0" w:color="auto"/>
              <w:right w:val="nil"/>
            </w:tcBorders>
            <w:shd w:val="clear" w:color="auto" w:fill="auto"/>
            <w:vAlign w:val="center"/>
            <w:hideMark/>
          </w:tcPr>
          <w:p w14:paraId="2F207F2F" w14:textId="04747591" w:rsidR="006D17D5" w:rsidRPr="00B81788" w:rsidDel="00B47222" w:rsidRDefault="006D17D5" w:rsidP="00D555D6">
            <w:pPr>
              <w:widowControl/>
              <w:spacing w:line="240" w:lineRule="exact"/>
              <w:jc w:val="left"/>
              <w:rPr>
                <w:del w:id="823" w:author="地域振興課０３　渡邉　まゆみ" w:date="2022-05-25T15:19:00Z"/>
                <w:rFonts w:ascii="ＭＳ Ｐゴシック" w:eastAsia="ＭＳ Ｐゴシック" w:hAnsi="ＭＳ Ｐゴシック" w:cs="ＭＳ Ｐゴシック"/>
                <w:color w:val="000000"/>
                <w:kern w:val="0"/>
                <w:sz w:val="22"/>
              </w:rPr>
            </w:pPr>
            <w:del w:id="824"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政策推進課</w:delText>
              </w:r>
            </w:del>
            <w:ins w:id="825" w:author="山形県庁" w:date="2017-11-13T20:11:00Z">
              <w:del w:id="826"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827"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地方創生係</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CBBED51" w14:textId="58323768" w:rsidR="006D17D5" w:rsidRPr="006D17D5" w:rsidDel="00B47222" w:rsidRDefault="006D17D5" w:rsidP="00D555D6">
            <w:pPr>
              <w:widowControl/>
              <w:spacing w:line="240" w:lineRule="exact"/>
              <w:jc w:val="center"/>
              <w:rPr>
                <w:del w:id="828" w:author="地域振興課０３　渡邉　まゆみ" w:date="2022-05-25T15:19:00Z"/>
                <w:rFonts w:ascii="ＭＳ Ｐゴシック" w:eastAsia="ＭＳ Ｐゴシック" w:hAnsi="ＭＳ Ｐゴシック" w:cs="ＭＳ Ｐゴシック"/>
                <w:color w:val="000000"/>
                <w:kern w:val="0"/>
                <w:sz w:val="22"/>
              </w:rPr>
            </w:pPr>
            <w:del w:id="829"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0237-55-2111</w:delText>
              </w:r>
            </w:del>
          </w:p>
        </w:tc>
      </w:tr>
      <w:tr w:rsidR="006D17D5" w:rsidRPr="006D17D5" w:rsidDel="00B47222" w14:paraId="227C58DA" w14:textId="78F1C07A" w:rsidTr="00AE6EC6">
        <w:trPr>
          <w:trHeight w:val="338"/>
          <w:del w:id="830"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3FAE6A" w14:textId="67B40C55" w:rsidR="006D17D5" w:rsidRPr="006D17D5" w:rsidDel="00B47222" w:rsidRDefault="006D17D5" w:rsidP="00D555D6">
            <w:pPr>
              <w:widowControl/>
              <w:spacing w:line="240" w:lineRule="exact"/>
              <w:jc w:val="left"/>
              <w:rPr>
                <w:del w:id="831" w:author="地域振興課０３　渡邉　まゆみ" w:date="2022-05-25T15:19:00Z"/>
                <w:rFonts w:ascii="ＭＳ Ｐゴシック" w:eastAsia="ＭＳ Ｐゴシック" w:hAnsi="ＭＳ Ｐゴシック" w:cs="ＭＳ Ｐゴシック"/>
                <w:color w:val="000000"/>
                <w:kern w:val="0"/>
                <w:sz w:val="22"/>
              </w:rPr>
            </w:pPr>
            <w:del w:id="83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長井市</w:delText>
              </w:r>
            </w:del>
          </w:p>
        </w:tc>
        <w:tc>
          <w:tcPr>
            <w:tcW w:w="4536" w:type="dxa"/>
            <w:tcBorders>
              <w:top w:val="nil"/>
              <w:left w:val="single" w:sz="4" w:space="0" w:color="auto"/>
              <w:bottom w:val="single" w:sz="4" w:space="0" w:color="auto"/>
              <w:right w:val="nil"/>
            </w:tcBorders>
            <w:shd w:val="clear" w:color="auto" w:fill="auto"/>
            <w:vAlign w:val="center"/>
            <w:hideMark/>
          </w:tcPr>
          <w:p w14:paraId="6712FB30" w14:textId="3BC07A41" w:rsidR="006D17D5" w:rsidRPr="00B81788" w:rsidDel="00B47222" w:rsidRDefault="006D17D5" w:rsidP="00D555D6">
            <w:pPr>
              <w:widowControl/>
              <w:spacing w:line="240" w:lineRule="exact"/>
              <w:jc w:val="left"/>
              <w:rPr>
                <w:del w:id="833" w:author="地域振興課０３　渡邉　まゆみ" w:date="2022-05-25T15:19:00Z"/>
                <w:rFonts w:ascii="ＭＳ Ｐゴシック" w:eastAsia="ＭＳ Ｐゴシック" w:hAnsi="ＭＳ Ｐゴシック" w:cs="ＭＳ Ｐゴシック"/>
                <w:color w:val="000000"/>
                <w:kern w:val="0"/>
                <w:sz w:val="22"/>
              </w:rPr>
            </w:pPr>
            <w:del w:id="834"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総合政策課</w:delText>
              </w:r>
            </w:del>
            <w:ins w:id="835" w:author="山形県庁" w:date="2017-11-13T20:11:00Z">
              <w:del w:id="836"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交流推進室</w:delText>
                </w:r>
              </w:del>
            </w:ins>
            <w:del w:id="837"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総合戦略室</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E3B42BE" w14:textId="5556AB2D" w:rsidR="006D17D5" w:rsidRPr="006D17D5" w:rsidDel="00B47222" w:rsidRDefault="006D17D5" w:rsidP="00D555D6">
            <w:pPr>
              <w:widowControl/>
              <w:spacing w:line="240" w:lineRule="exact"/>
              <w:jc w:val="center"/>
              <w:rPr>
                <w:del w:id="838" w:author="地域振興課０３　渡邉　まゆみ" w:date="2022-05-25T15:19:00Z"/>
                <w:rFonts w:ascii="ＭＳ Ｐゴシック" w:eastAsia="ＭＳ Ｐゴシック" w:hAnsi="ＭＳ Ｐゴシック" w:cs="ＭＳ Ｐゴシック"/>
                <w:color w:val="000000"/>
                <w:kern w:val="0"/>
                <w:sz w:val="22"/>
              </w:rPr>
            </w:pPr>
            <w:del w:id="839"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0238-87-0714</w:delText>
              </w:r>
            </w:del>
          </w:p>
        </w:tc>
      </w:tr>
      <w:tr w:rsidR="006D17D5" w:rsidRPr="006D17D5" w:rsidDel="00B47222" w14:paraId="3162952A" w14:textId="2DA8CF53" w:rsidTr="00AE6EC6">
        <w:trPr>
          <w:trHeight w:val="338"/>
          <w:del w:id="840"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697745" w14:textId="46C71C27" w:rsidR="006D17D5" w:rsidRPr="006D17D5" w:rsidDel="00B47222" w:rsidRDefault="006D17D5" w:rsidP="00D555D6">
            <w:pPr>
              <w:widowControl/>
              <w:spacing w:line="240" w:lineRule="exact"/>
              <w:jc w:val="left"/>
              <w:rPr>
                <w:del w:id="841" w:author="地域振興課０３　渡邉　まゆみ" w:date="2022-05-25T15:19:00Z"/>
                <w:rFonts w:ascii="ＭＳ Ｐゴシック" w:eastAsia="ＭＳ Ｐゴシック" w:hAnsi="ＭＳ Ｐゴシック" w:cs="ＭＳ Ｐゴシック"/>
                <w:color w:val="000000"/>
                <w:kern w:val="0"/>
                <w:sz w:val="22"/>
              </w:rPr>
            </w:pPr>
            <w:del w:id="84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天童市</w:delText>
              </w:r>
            </w:del>
          </w:p>
        </w:tc>
        <w:tc>
          <w:tcPr>
            <w:tcW w:w="4536" w:type="dxa"/>
            <w:tcBorders>
              <w:top w:val="nil"/>
              <w:left w:val="single" w:sz="4" w:space="0" w:color="auto"/>
              <w:bottom w:val="single" w:sz="4" w:space="0" w:color="auto"/>
              <w:right w:val="nil"/>
            </w:tcBorders>
            <w:shd w:val="clear" w:color="auto" w:fill="auto"/>
            <w:vAlign w:val="center"/>
            <w:hideMark/>
          </w:tcPr>
          <w:p w14:paraId="44113DE6" w14:textId="7BDE8BD4" w:rsidR="006D17D5" w:rsidRPr="00B81788" w:rsidDel="00B47222" w:rsidRDefault="006D17D5" w:rsidP="00D555D6">
            <w:pPr>
              <w:widowControl/>
              <w:spacing w:line="240" w:lineRule="exact"/>
              <w:jc w:val="left"/>
              <w:rPr>
                <w:del w:id="843" w:author="地域振興課０３　渡邉　まゆみ" w:date="2022-05-25T15:19:00Z"/>
                <w:rFonts w:ascii="ＭＳ Ｐゴシック" w:eastAsia="ＭＳ Ｐゴシック" w:hAnsi="ＭＳ Ｐゴシック" w:cs="ＭＳ Ｐゴシック"/>
                <w:color w:val="000000"/>
                <w:kern w:val="0"/>
                <w:sz w:val="22"/>
              </w:rPr>
            </w:pPr>
            <w:del w:id="844"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教育委員会</w:delText>
              </w:r>
            </w:del>
            <w:ins w:id="845" w:author="山形県庁" w:date="2017-11-13T20:11:00Z">
              <w:del w:id="846"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847"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教育総務課</w:delText>
              </w:r>
            </w:del>
            <w:ins w:id="848" w:author="山形県庁" w:date="2017-11-13T20:11:00Z">
              <w:del w:id="849"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850"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庶務係</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480845B" w14:textId="6418FCD8" w:rsidR="006D17D5" w:rsidRPr="006D17D5" w:rsidDel="00B47222" w:rsidRDefault="006D17D5" w:rsidP="00D555D6">
            <w:pPr>
              <w:widowControl/>
              <w:spacing w:line="240" w:lineRule="exact"/>
              <w:jc w:val="center"/>
              <w:rPr>
                <w:del w:id="851" w:author="地域振興課０３　渡邉　まゆみ" w:date="2022-05-25T15:19:00Z"/>
                <w:rFonts w:ascii="ＭＳ Ｐゴシック" w:eastAsia="ＭＳ Ｐゴシック" w:hAnsi="ＭＳ Ｐゴシック" w:cs="ＭＳ Ｐゴシック"/>
                <w:color w:val="000000"/>
                <w:kern w:val="0"/>
                <w:sz w:val="22"/>
              </w:rPr>
            </w:pPr>
            <w:del w:id="85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023-654-1111</w:delText>
              </w:r>
            </w:del>
          </w:p>
        </w:tc>
      </w:tr>
      <w:tr w:rsidR="006D17D5" w:rsidRPr="006D17D5" w:rsidDel="00B47222" w14:paraId="34F63311" w14:textId="557E11B7" w:rsidTr="00AE6EC6">
        <w:trPr>
          <w:trHeight w:val="338"/>
          <w:del w:id="853"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013AA2" w14:textId="1CA4CFD5" w:rsidR="006D17D5" w:rsidRPr="006D17D5" w:rsidDel="00B47222" w:rsidRDefault="006D17D5" w:rsidP="00D555D6">
            <w:pPr>
              <w:widowControl/>
              <w:spacing w:line="240" w:lineRule="exact"/>
              <w:jc w:val="left"/>
              <w:rPr>
                <w:del w:id="854" w:author="地域振興課０３　渡邉　まゆみ" w:date="2022-05-25T15:19:00Z"/>
                <w:rFonts w:ascii="ＭＳ Ｐゴシック" w:eastAsia="ＭＳ Ｐゴシック" w:hAnsi="ＭＳ Ｐゴシック" w:cs="ＭＳ Ｐゴシック"/>
                <w:color w:val="000000"/>
                <w:kern w:val="0"/>
                <w:sz w:val="22"/>
              </w:rPr>
            </w:pPr>
            <w:del w:id="85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東根市</w:delText>
              </w:r>
            </w:del>
          </w:p>
        </w:tc>
        <w:tc>
          <w:tcPr>
            <w:tcW w:w="4536" w:type="dxa"/>
            <w:tcBorders>
              <w:top w:val="nil"/>
              <w:left w:val="single" w:sz="4" w:space="0" w:color="auto"/>
              <w:bottom w:val="single" w:sz="4" w:space="0" w:color="auto"/>
              <w:right w:val="nil"/>
            </w:tcBorders>
            <w:shd w:val="clear" w:color="auto" w:fill="auto"/>
            <w:vAlign w:val="center"/>
            <w:hideMark/>
          </w:tcPr>
          <w:p w14:paraId="0033328C" w14:textId="5F3876CB" w:rsidR="006D17D5" w:rsidRPr="00B81788" w:rsidDel="00B47222" w:rsidRDefault="006D17D5" w:rsidP="00D555D6">
            <w:pPr>
              <w:widowControl/>
              <w:spacing w:line="240" w:lineRule="exact"/>
              <w:jc w:val="left"/>
              <w:rPr>
                <w:del w:id="856" w:author="地域振興課０３　渡邉　まゆみ" w:date="2022-05-25T15:19:00Z"/>
                <w:rFonts w:ascii="ＭＳ Ｐゴシック" w:eastAsia="ＭＳ Ｐゴシック" w:hAnsi="ＭＳ Ｐゴシック" w:cs="ＭＳ Ｐゴシック"/>
                <w:color w:val="000000"/>
                <w:kern w:val="0"/>
                <w:sz w:val="22"/>
              </w:rPr>
            </w:pPr>
            <w:del w:id="857"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教育委員会</w:delText>
              </w:r>
            </w:del>
            <w:ins w:id="858" w:author="山形県庁" w:date="2017-11-13T20:12:00Z">
              <w:del w:id="859"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860"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生涯学習課</w:delText>
              </w:r>
            </w:del>
            <w:ins w:id="861" w:author="山形県庁" w:date="2017-11-13T20:12:00Z">
              <w:del w:id="862"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863"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生涯学習係</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726C23B" w14:textId="64636DF4" w:rsidR="006D17D5" w:rsidRPr="006D17D5" w:rsidDel="00B47222" w:rsidRDefault="006D17D5" w:rsidP="00D555D6">
            <w:pPr>
              <w:widowControl/>
              <w:spacing w:line="240" w:lineRule="exact"/>
              <w:jc w:val="center"/>
              <w:rPr>
                <w:del w:id="864" w:author="地域振興課０３　渡邉　まゆみ" w:date="2022-05-25T15:19:00Z"/>
                <w:rFonts w:ascii="ＭＳ Ｐゴシック" w:eastAsia="ＭＳ Ｐゴシック" w:hAnsi="ＭＳ Ｐゴシック" w:cs="ＭＳ Ｐゴシック"/>
                <w:color w:val="000000"/>
                <w:kern w:val="0"/>
                <w:sz w:val="22"/>
              </w:rPr>
            </w:pPr>
            <w:del w:id="86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0237-42-1111</w:delText>
              </w:r>
            </w:del>
          </w:p>
        </w:tc>
      </w:tr>
      <w:tr w:rsidR="006D17D5" w:rsidRPr="006D17D5" w:rsidDel="00B47222" w14:paraId="2F0A7228" w14:textId="2EB39F69" w:rsidTr="00AE6EC6">
        <w:trPr>
          <w:trHeight w:val="338"/>
          <w:del w:id="866"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11EF09" w14:textId="565EAEAC" w:rsidR="006D17D5" w:rsidRPr="006D17D5" w:rsidDel="00B47222" w:rsidRDefault="006D17D5" w:rsidP="00D555D6">
            <w:pPr>
              <w:widowControl/>
              <w:spacing w:line="240" w:lineRule="exact"/>
              <w:jc w:val="left"/>
              <w:rPr>
                <w:del w:id="867" w:author="地域振興課０３　渡邉　まゆみ" w:date="2022-05-25T15:19:00Z"/>
                <w:rFonts w:ascii="ＭＳ Ｐゴシック" w:eastAsia="ＭＳ Ｐゴシック" w:hAnsi="ＭＳ Ｐゴシック" w:cs="ＭＳ Ｐゴシック"/>
                <w:color w:val="000000"/>
                <w:kern w:val="0"/>
                <w:sz w:val="22"/>
              </w:rPr>
            </w:pPr>
            <w:del w:id="868"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尾花沢市</w:delText>
              </w:r>
            </w:del>
          </w:p>
        </w:tc>
        <w:tc>
          <w:tcPr>
            <w:tcW w:w="4536" w:type="dxa"/>
            <w:tcBorders>
              <w:top w:val="nil"/>
              <w:left w:val="single" w:sz="4" w:space="0" w:color="auto"/>
              <w:bottom w:val="single" w:sz="4" w:space="0" w:color="auto"/>
              <w:right w:val="nil"/>
            </w:tcBorders>
            <w:shd w:val="clear" w:color="auto" w:fill="auto"/>
            <w:vAlign w:val="center"/>
            <w:hideMark/>
          </w:tcPr>
          <w:p w14:paraId="1F0C20A3" w14:textId="34F04A5E" w:rsidR="006D17D5" w:rsidRPr="00B81788" w:rsidDel="00B47222" w:rsidRDefault="00F32E2D" w:rsidP="00D555D6">
            <w:pPr>
              <w:widowControl/>
              <w:spacing w:line="240" w:lineRule="exact"/>
              <w:jc w:val="left"/>
              <w:rPr>
                <w:del w:id="869" w:author="地域振興課０３　渡邉　まゆみ" w:date="2022-05-25T15:19:00Z"/>
                <w:rFonts w:ascii="ＭＳ Ｐゴシック" w:eastAsia="ＭＳ Ｐゴシック" w:hAnsi="ＭＳ Ｐゴシック" w:cs="ＭＳ Ｐゴシック"/>
                <w:color w:val="000000"/>
                <w:kern w:val="0"/>
                <w:sz w:val="22"/>
              </w:rPr>
            </w:pPr>
            <w:del w:id="870"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教育委員会</w:delText>
              </w:r>
            </w:del>
            <w:ins w:id="871" w:author="山形県庁" w:date="2017-11-13T20:12:00Z">
              <w:del w:id="872"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こども教育課 </w:delText>
                </w:r>
              </w:del>
            </w:ins>
            <w:del w:id="873"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教育指導室</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F4CC410" w14:textId="20C48874" w:rsidR="006D17D5" w:rsidRPr="006D17D5" w:rsidDel="00B47222" w:rsidRDefault="006D17D5" w:rsidP="00D555D6">
            <w:pPr>
              <w:widowControl/>
              <w:spacing w:line="240" w:lineRule="exact"/>
              <w:jc w:val="center"/>
              <w:rPr>
                <w:del w:id="874" w:author="地域振興課０３　渡邉　まゆみ" w:date="2022-05-25T15:19:00Z"/>
                <w:rFonts w:ascii="ＭＳ Ｐゴシック" w:eastAsia="ＭＳ Ｐゴシック" w:hAnsi="ＭＳ Ｐゴシック" w:cs="ＭＳ Ｐゴシック"/>
                <w:color w:val="000000"/>
                <w:kern w:val="0"/>
                <w:sz w:val="22"/>
              </w:rPr>
            </w:pPr>
            <w:del w:id="87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0237-22-1111</w:delText>
              </w:r>
            </w:del>
          </w:p>
        </w:tc>
      </w:tr>
      <w:tr w:rsidR="006D17D5" w:rsidRPr="006D17D5" w:rsidDel="00B47222" w14:paraId="283417A9" w14:textId="353342D2" w:rsidTr="00AE6EC6">
        <w:trPr>
          <w:trHeight w:val="338"/>
          <w:del w:id="876"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CA21ED" w14:textId="1B279CC5" w:rsidR="006D17D5" w:rsidRPr="006D17D5" w:rsidDel="00B47222" w:rsidRDefault="006D17D5" w:rsidP="00D555D6">
            <w:pPr>
              <w:widowControl/>
              <w:spacing w:line="240" w:lineRule="exact"/>
              <w:jc w:val="left"/>
              <w:rPr>
                <w:del w:id="877" w:author="地域振興課０３　渡邉　まゆみ" w:date="2022-05-25T15:19:00Z"/>
                <w:rFonts w:ascii="ＭＳ Ｐゴシック" w:eastAsia="ＭＳ Ｐゴシック" w:hAnsi="ＭＳ Ｐゴシック" w:cs="ＭＳ Ｐゴシック"/>
                <w:color w:val="000000"/>
                <w:kern w:val="0"/>
                <w:sz w:val="22"/>
              </w:rPr>
            </w:pPr>
            <w:del w:id="878"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南陽市</w:delText>
              </w:r>
            </w:del>
          </w:p>
        </w:tc>
        <w:tc>
          <w:tcPr>
            <w:tcW w:w="4536" w:type="dxa"/>
            <w:tcBorders>
              <w:top w:val="nil"/>
              <w:left w:val="single" w:sz="4" w:space="0" w:color="auto"/>
              <w:bottom w:val="single" w:sz="4" w:space="0" w:color="auto"/>
              <w:right w:val="nil"/>
            </w:tcBorders>
            <w:shd w:val="clear" w:color="auto" w:fill="auto"/>
            <w:vAlign w:val="center"/>
            <w:hideMark/>
          </w:tcPr>
          <w:p w14:paraId="6B84602E" w14:textId="1633F9DC" w:rsidR="006D17D5" w:rsidRPr="00B81788" w:rsidDel="00B47222" w:rsidRDefault="006D17D5" w:rsidP="00D555D6">
            <w:pPr>
              <w:widowControl/>
              <w:spacing w:line="240" w:lineRule="exact"/>
              <w:jc w:val="left"/>
              <w:rPr>
                <w:del w:id="879" w:author="地域振興課０３　渡邉　まゆみ" w:date="2022-05-25T15:19:00Z"/>
                <w:rFonts w:ascii="ＭＳ Ｐゴシック" w:eastAsia="ＭＳ Ｐゴシック" w:hAnsi="ＭＳ Ｐゴシック" w:cs="ＭＳ Ｐゴシック"/>
                <w:color w:val="000000"/>
                <w:kern w:val="0"/>
                <w:sz w:val="22"/>
              </w:rPr>
            </w:pPr>
            <w:del w:id="880"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みらい戦略課</w:delText>
              </w:r>
            </w:del>
            <w:ins w:id="881" w:author="山形県庁" w:date="2017-11-13T20:12:00Z">
              <w:del w:id="882"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 xml:space="preserve"> </w:delText>
                </w:r>
              </w:del>
            </w:ins>
            <w:del w:id="883"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企画</w:delText>
              </w:r>
              <w:r w:rsidR="009B4878" w:rsidDel="00B47222">
                <w:rPr>
                  <w:rFonts w:ascii="ＭＳ Ｐゴシック" w:eastAsia="ＭＳ Ｐゴシック" w:hAnsi="ＭＳ Ｐゴシック" w:cs="ＭＳ Ｐゴシック" w:hint="eastAsia"/>
                  <w:color w:val="000000"/>
                  <w:kern w:val="0"/>
                  <w:sz w:val="22"/>
                </w:rPr>
                <w:delText>調整</w:delText>
              </w:r>
              <w:r w:rsidRPr="00B81788" w:rsidDel="00B47222">
                <w:rPr>
                  <w:rFonts w:ascii="ＭＳ Ｐゴシック" w:eastAsia="ＭＳ Ｐゴシック" w:hAnsi="ＭＳ Ｐゴシック" w:cs="ＭＳ Ｐゴシック" w:hint="eastAsia"/>
                  <w:color w:val="000000"/>
                  <w:kern w:val="0"/>
                  <w:sz w:val="22"/>
                </w:rPr>
                <w:delText>係</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06AB1CE" w14:textId="5687DCED" w:rsidR="006D17D5" w:rsidRPr="006D17D5" w:rsidDel="00B47222" w:rsidRDefault="006D17D5" w:rsidP="00D555D6">
            <w:pPr>
              <w:widowControl/>
              <w:spacing w:line="240" w:lineRule="exact"/>
              <w:jc w:val="center"/>
              <w:rPr>
                <w:del w:id="884" w:author="地域振興課０３　渡邉　まゆみ" w:date="2022-05-25T15:19:00Z"/>
                <w:rFonts w:ascii="ＭＳ Ｐゴシック" w:eastAsia="ＭＳ Ｐゴシック" w:hAnsi="ＭＳ Ｐゴシック" w:cs="ＭＳ Ｐゴシック"/>
                <w:color w:val="000000"/>
                <w:kern w:val="0"/>
                <w:sz w:val="22"/>
              </w:rPr>
            </w:pPr>
            <w:del w:id="88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0238-40-3211</w:delText>
              </w:r>
            </w:del>
          </w:p>
        </w:tc>
      </w:tr>
      <w:tr w:rsidR="004D4942" w:rsidRPr="006D17D5" w:rsidDel="00B47222" w14:paraId="5C02545D" w14:textId="4D8BBB21" w:rsidTr="00AE6EC6">
        <w:trPr>
          <w:trHeight w:val="338"/>
          <w:del w:id="886"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7C707B" w14:textId="669E7EB2" w:rsidR="004D4942" w:rsidRPr="00C253F0" w:rsidDel="00B47222" w:rsidRDefault="004D4942" w:rsidP="00D555D6">
            <w:pPr>
              <w:widowControl/>
              <w:spacing w:line="240" w:lineRule="exact"/>
              <w:jc w:val="left"/>
              <w:rPr>
                <w:del w:id="887" w:author="地域振興課０３　渡邉　まゆみ" w:date="2022-05-25T15:19:00Z"/>
                <w:rFonts w:ascii="ＭＳ Ｐゴシック" w:eastAsia="ＭＳ Ｐゴシック" w:hAnsi="ＭＳ Ｐゴシック" w:cs="ＭＳ Ｐゴシック"/>
                <w:color w:val="000000" w:themeColor="text1"/>
                <w:kern w:val="0"/>
                <w:sz w:val="22"/>
              </w:rPr>
            </w:pPr>
            <w:del w:id="888"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山辺町</w:delText>
              </w:r>
            </w:del>
          </w:p>
        </w:tc>
        <w:tc>
          <w:tcPr>
            <w:tcW w:w="4536" w:type="dxa"/>
            <w:tcBorders>
              <w:top w:val="nil"/>
              <w:left w:val="single" w:sz="4" w:space="0" w:color="auto"/>
              <w:bottom w:val="single" w:sz="4" w:space="0" w:color="auto"/>
              <w:right w:val="nil"/>
            </w:tcBorders>
            <w:shd w:val="clear" w:color="auto" w:fill="auto"/>
            <w:vAlign w:val="center"/>
            <w:hideMark/>
          </w:tcPr>
          <w:p w14:paraId="4DF40077" w14:textId="51EBE775" w:rsidR="004D4942" w:rsidRPr="00B81788" w:rsidDel="00B47222" w:rsidRDefault="004D4942" w:rsidP="00D555D6">
            <w:pPr>
              <w:widowControl/>
              <w:spacing w:line="240" w:lineRule="exact"/>
              <w:jc w:val="left"/>
              <w:rPr>
                <w:del w:id="889" w:author="地域振興課０３　渡邉　まゆみ" w:date="2022-05-25T15:19:00Z"/>
                <w:rFonts w:ascii="ＭＳ Ｐゴシック" w:eastAsia="ＭＳ Ｐゴシック" w:hAnsi="ＭＳ Ｐゴシック" w:cs="ＭＳ Ｐゴシック"/>
                <w:color w:val="000000" w:themeColor="text1"/>
                <w:kern w:val="0"/>
                <w:sz w:val="22"/>
              </w:rPr>
            </w:pPr>
            <w:del w:id="890"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政策推進課</w:delText>
              </w:r>
            </w:del>
            <w:ins w:id="891" w:author="山形県庁" w:date="2017-11-13T20:12:00Z">
              <w:del w:id="892"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総合戦略</w:delText>
                </w:r>
              </w:del>
            </w:ins>
            <w:del w:id="893"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企画情報係</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4C2B0B8" w14:textId="24CFA8CE" w:rsidR="004D4942" w:rsidRPr="006D17D5" w:rsidDel="00B47222" w:rsidRDefault="004D4942" w:rsidP="00D555D6">
            <w:pPr>
              <w:widowControl/>
              <w:spacing w:line="240" w:lineRule="exact"/>
              <w:jc w:val="center"/>
              <w:rPr>
                <w:del w:id="894" w:author="地域振興課０３　渡邉　まゆみ" w:date="2022-05-25T15:19:00Z"/>
                <w:rFonts w:ascii="ＭＳ Ｐゴシック" w:eastAsia="ＭＳ Ｐゴシック" w:hAnsi="ＭＳ Ｐゴシック" w:cs="ＭＳ Ｐゴシック"/>
                <w:color w:val="000000"/>
                <w:kern w:val="0"/>
                <w:sz w:val="22"/>
              </w:rPr>
            </w:pPr>
            <w:del w:id="89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023-667-111</w:delText>
              </w:r>
              <w:r w:rsidR="00734216" w:rsidDel="00B47222">
                <w:rPr>
                  <w:rFonts w:ascii="ＭＳ Ｐゴシック" w:eastAsia="ＭＳ Ｐゴシック" w:hAnsi="ＭＳ Ｐゴシック" w:cs="ＭＳ Ｐゴシック" w:hint="eastAsia"/>
                  <w:color w:val="000000"/>
                  <w:kern w:val="0"/>
                  <w:sz w:val="22"/>
                </w:rPr>
                <w:delText>0</w:delText>
              </w:r>
            </w:del>
          </w:p>
        </w:tc>
      </w:tr>
      <w:tr w:rsidR="006D17D5" w:rsidRPr="006D17D5" w:rsidDel="00B47222" w14:paraId="272F009D" w14:textId="7D08DD55" w:rsidTr="00AE6EC6">
        <w:trPr>
          <w:trHeight w:val="338"/>
          <w:del w:id="896"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6B6599" w14:textId="2786F1CC" w:rsidR="006D17D5" w:rsidRPr="00C253F0" w:rsidDel="00B47222" w:rsidRDefault="006D17D5" w:rsidP="00D555D6">
            <w:pPr>
              <w:widowControl/>
              <w:spacing w:line="240" w:lineRule="exact"/>
              <w:jc w:val="left"/>
              <w:rPr>
                <w:del w:id="897" w:author="地域振興課０３　渡邉　まゆみ" w:date="2022-05-25T15:19:00Z"/>
                <w:rFonts w:ascii="ＭＳ Ｐゴシック" w:eastAsia="ＭＳ Ｐゴシック" w:hAnsi="ＭＳ Ｐゴシック" w:cs="ＭＳ Ｐゴシック"/>
                <w:color w:val="000000" w:themeColor="text1"/>
                <w:kern w:val="0"/>
                <w:sz w:val="22"/>
              </w:rPr>
            </w:pPr>
            <w:del w:id="898"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中山町</w:delText>
              </w:r>
            </w:del>
          </w:p>
        </w:tc>
        <w:tc>
          <w:tcPr>
            <w:tcW w:w="4536" w:type="dxa"/>
            <w:tcBorders>
              <w:top w:val="nil"/>
              <w:left w:val="single" w:sz="4" w:space="0" w:color="auto"/>
              <w:bottom w:val="single" w:sz="4" w:space="0" w:color="auto"/>
              <w:right w:val="nil"/>
            </w:tcBorders>
            <w:shd w:val="clear" w:color="auto" w:fill="auto"/>
            <w:vAlign w:val="center"/>
            <w:hideMark/>
          </w:tcPr>
          <w:p w14:paraId="13259B6A" w14:textId="2CE9BD95" w:rsidR="006D17D5" w:rsidRPr="00B81788" w:rsidDel="00B47222" w:rsidRDefault="00F32E2D" w:rsidP="00D555D6">
            <w:pPr>
              <w:widowControl/>
              <w:spacing w:line="240" w:lineRule="exact"/>
              <w:jc w:val="left"/>
              <w:rPr>
                <w:del w:id="899" w:author="地域振興課０３　渡邉　まゆみ" w:date="2022-05-25T15:19:00Z"/>
                <w:rFonts w:ascii="ＭＳ Ｐゴシック" w:eastAsia="ＭＳ Ｐゴシック" w:hAnsi="ＭＳ Ｐゴシック" w:cs="ＭＳ Ｐゴシック"/>
                <w:color w:val="000000" w:themeColor="text1"/>
                <w:kern w:val="0"/>
                <w:sz w:val="22"/>
              </w:rPr>
            </w:pPr>
            <w:del w:id="900"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政策推進課</w:delText>
              </w:r>
            </w:del>
            <w:ins w:id="901" w:author="山形県庁" w:date="2017-11-13T20:13:00Z">
              <w:del w:id="902"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03"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政策企画グループ</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4C7FC83" w14:textId="0517CC64" w:rsidR="006D17D5" w:rsidRPr="006D17D5" w:rsidDel="00B47222" w:rsidRDefault="006D17D5" w:rsidP="00D555D6">
            <w:pPr>
              <w:widowControl/>
              <w:spacing w:line="240" w:lineRule="exact"/>
              <w:jc w:val="center"/>
              <w:rPr>
                <w:del w:id="904" w:author="地域振興課０３　渡邉　まゆみ" w:date="2022-05-25T15:19:00Z"/>
                <w:rFonts w:ascii="ＭＳ Ｐゴシック" w:eastAsia="ＭＳ Ｐゴシック" w:hAnsi="ＭＳ Ｐゴシック" w:cs="ＭＳ Ｐゴシック"/>
                <w:color w:val="000000"/>
                <w:kern w:val="0"/>
                <w:sz w:val="22"/>
              </w:rPr>
            </w:pPr>
            <w:del w:id="90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023-662-4271</w:delText>
              </w:r>
            </w:del>
          </w:p>
        </w:tc>
      </w:tr>
      <w:tr w:rsidR="006D17D5" w:rsidRPr="006D17D5" w:rsidDel="00B47222" w14:paraId="234A12ED" w14:textId="35AF0F82" w:rsidTr="00AE6EC6">
        <w:trPr>
          <w:trHeight w:val="338"/>
          <w:del w:id="906"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374467" w14:textId="61427208" w:rsidR="006D17D5" w:rsidRPr="00C253F0" w:rsidDel="00B47222" w:rsidRDefault="006D17D5" w:rsidP="00D555D6">
            <w:pPr>
              <w:widowControl/>
              <w:spacing w:line="240" w:lineRule="exact"/>
              <w:jc w:val="left"/>
              <w:rPr>
                <w:del w:id="907" w:author="地域振興課０３　渡邉　まゆみ" w:date="2022-05-25T15:19:00Z"/>
                <w:rFonts w:ascii="ＭＳ Ｐゴシック" w:eastAsia="ＭＳ Ｐゴシック" w:hAnsi="ＭＳ Ｐゴシック" w:cs="ＭＳ Ｐゴシック"/>
                <w:color w:val="000000" w:themeColor="text1"/>
                <w:kern w:val="0"/>
                <w:sz w:val="22"/>
              </w:rPr>
            </w:pPr>
            <w:del w:id="908"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河北町</w:delText>
              </w:r>
            </w:del>
          </w:p>
        </w:tc>
        <w:tc>
          <w:tcPr>
            <w:tcW w:w="4536" w:type="dxa"/>
            <w:tcBorders>
              <w:top w:val="nil"/>
              <w:left w:val="single" w:sz="4" w:space="0" w:color="auto"/>
              <w:bottom w:val="single" w:sz="4" w:space="0" w:color="auto"/>
              <w:right w:val="nil"/>
            </w:tcBorders>
            <w:shd w:val="clear" w:color="auto" w:fill="auto"/>
            <w:vAlign w:val="center"/>
            <w:hideMark/>
          </w:tcPr>
          <w:p w14:paraId="5047F431" w14:textId="1243F382" w:rsidR="006D17D5" w:rsidRPr="00B81788" w:rsidDel="00B47222" w:rsidRDefault="006D17D5" w:rsidP="00D555D6">
            <w:pPr>
              <w:widowControl/>
              <w:spacing w:line="240" w:lineRule="exact"/>
              <w:jc w:val="left"/>
              <w:rPr>
                <w:del w:id="909" w:author="地域振興課０３　渡邉　まゆみ" w:date="2022-05-25T15:19:00Z"/>
                <w:rFonts w:ascii="ＭＳ Ｐゴシック" w:eastAsia="ＭＳ Ｐゴシック" w:hAnsi="ＭＳ Ｐゴシック" w:cs="ＭＳ Ｐゴシック"/>
                <w:color w:val="000000" w:themeColor="text1"/>
                <w:kern w:val="0"/>
                <w:sz w:val="22"/>
              </w:rPr>
            </w:pPr>
            <w:del w:id="910"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教育委員会</w:delText>
              </w:r>
            </w:del>
            <w:ins w:id="911" w:author="山形県庁" w:date="2017-11-13T20:13:00Z">
              <w:del w:id="912"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13"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学校教育課</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36FCE4B" w14:textId="0E10CDAD" w:rsidR="006D17D5" w:rsidRPr="006D17D5" w:rsidDel="00B47222" w:rsidRDefault="006D17D5" w:rsidP="00D555D6">
            <w:pPr>
              <w:widowControl/>
              <w:spacing w:line="240" w:lineRule="exact"/>
              <w:jc w:val="center"/>
              <w:rPr>
                <w:del w:id="914" w:author="地域振興課０３　渡邉　まゆみ" w:date="2022-05-25T15:19:00Z"/>
                <w:rFonts w:ascii="ＭＳ Ｐゴシック" w:eastAsia="ＭＳ Ｐゴシック" w:hAnsi="ＭＳ Ｐゴシック" w:cs="ＭＳ Ｐゴシック"/>
                <w:color w:val="000000"/>
                <w:kern w:val="0"/>
                <w:sz w:val="22"/>
              </w:rPr>
            </w:pPr>
            <w:del w:id="91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0237-71-1136</w:delText>
              </w:r>
            </w:del>
          </w:p>
        </w:tc>
      </w:tr>
      <w:tr w:rsidR="006D17D5" w:rsidRPr="006D17D5" w:rsidDel="00B47222" w14:paraId="7F2150D0" w14:textId="7AB668FC" w:rsidTr="00AE6EC6">
        <w:trPr>
          <w:trHeight w:val="338"/>
          <w:del w:id="916"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C4D55A" w14:textId="57E6865D" w:rsidR="006D17D5" w:rsidRPr="00C253F0" w:rsidDel="00B47222" w:rsidRDefault="006D17D5" w:rsidP="00D555D6">
            <w:pPr>
              <w:widowControl/>
              <w:spacing w:line="240" w:lineRule="exact"/>
              <w:jc w:val="left"/>
              <w:rPr>
                <w:del w:id="917" w:author="地域振興課０３　渡邉　まゆみ" w:date="2022-05-25T15:19:00Z"/>
                <w:rFonts w:ascii="ＭＳ Ｐゴシック" w:eastAsia="ＭＳ Ｐゴシック" w:hAnsi="ＭＳ Ｐゴシック" w:cs="ＭＳ Ｐゴシック"/>
                <w:color w:val="000000" w:themeColor="text1"/>
                <w:kern w:val="0"/>
                <w:sz w:val="22"/>
              </w:rPr>
            </w:pPr>
            <w:del w:id="918"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西川町</w:delText>
              </w:r>
            </w:del>
          </w:p>
        </w:tc>
        <w:tc>
          <w:tcPr>
            <w:tcW w:w="4536" w:type="dxa"/>
            <w:tcBorders>
              <w:top w:val="nil"/>
              <w:left w:val="single" w:sz="4" w:space="0" w:color="auto"/>
              <w:bottom w:val="single" w:sz="4" w:space="0" w:color="auto"/>
              <w:right w:val="nil"/>
            </w:tcBorders>
            <w:shd w:val="clear" w:color="auto" w:fill="auto"/>
            <w:vAlign w:val="center"/>
            <w:hideMark/>
          </w:tcPr>
          <w:p w14:paraId="7939D3EE" w14:textId="51D9222F" w:rsidR="006D17D5" w:rsidRPr="00B81788" w:rsidDel="00B47222" w:rsidRDefault="00EB0BDC" w:rsidP="00D555D6">
            <w:pPr>
              <w:widowControl/>
              <w:spacing w:line="240" w:lineRule="exact"/>
              <w:jc w:val="left"/>
              <w:rPr>
                <w:del w:id="919" w:author="地域振興課０３　渡邉　まゆみ" w:date="2022-05-25T15:19:00Z"/>
                <w:rFonts w:ascii="ＭＳ Ｐゴシック" w:eastAsia="ＭＳ Ｐゴシック" w:hAnsi="ＭＳ Ｐゴシック" w:cs="ＭＳ Ｐゴシック"/>
                <w:color w:val="000000" w:themeColor="text1"/>
                <w:kern w:val="0"/>
                <w:sz w:val="22"/>
              </w:rPr>
            </w:pPr>
            <w:ins w:id="920" w:author="山形県庁" w:date="2017-11-13T20:13:00Z">
              <w:del w:id="921"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 xml:space="preserve">教育委員会 </w:delText>
                </w:r>
              </w:del>
            </w:ins>
            <w:del w:id="922" w:author="地域振興課０３　渡邉　まゆみ" w:date="2022-05-25T15:19:00Z">
              <w:r w:rsidR="006D17D5" w:rsidRPr="00B81788" w:rsidDel="00B47222">
                <w:rPr>
                  <w:rFonts w:ascii="ＭＳ Ｐゴシック" w:eastAsia="ＭＳ Ｐゴシック" w:hAnsi="ＭＳ Ｐゴシック" w:cs="ＭＳ Ｐゴシック" w:hint="eastAsia"/>
                  <w:color w:val="000000" w:themeColor="text1"/>
                  <w:kern w:val="0"/>
                  <w:sz w:val="22"/>
                </w:rPr>
                <w:delText>学校教育課</w:delText>
              </w:r>
            </w:del>
            <w:ins w:id="923" w:author="山形県庁" w:date="2017-11-13T20:13:00Z">
              <w:del w:id="924"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25" w:author="地域振興課０３　渡邉　まゆみ" w:date="2022-05-25T15:19:00Z">
              <w:r w:rsidR="006D17D5" w:rsidRPr="00B81788" w:rsidDel="00B47222">
                <w:rPr>
                  <w:rFonts w:ascii="ＭＳ Ｐゴシック" w:eastAsia="ＭＳ Ｐゴシック" w:hAnsi="ＭＳ Ｐゴシック" w:cs="ＭＳ Ｐゴシック" w:hint="eastAsia"/>
                  <w:color w:val="000000" w:themeColor="text1"/>
                  <w:kern w:val="0"/>
                  <w:sz w:val="22"/>
                </w:rPr>
                <w:delText>教育総務係</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A844394" w14:textId="53C654F7" w:rsidR="006D17D5" w:rsidRPr="006D17D5" w:rsidDel="00B47222" w:rsidRDefault="006D17D5" w:rsidP="00D555D6">
            <w:pPr>
              <w:widowControl/>
              <w:spacing w:line="240" w:lineRule="exact"/>
              <w:jc w:val="center"/>
              <w:rPr>
                <w:del w:id="926" w:author="地域振興課０３　渡邉　まゆみ" w:date="2022-05-25T15:19:00Z"/>
                <w:rFonts w:ascii="ＭＳ Ｐゴシック" w:eastAsia="ＭＳ Ｐゴシック" w:hAnsi="ＭＳ Ｐゴシック" w:cs="ＭＳ Ｐゴシック"/>
                <w:color w:val="000000"/>
                <w:kern w:val="0"/>
                <w:sz w:val="22"/>
              </w:rPr>
            </w:pPr>
            <w:del w:id="927"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0237-74-2114</w:delText>
              </w:r>
            </w:del>
          </w:p>
        </w:tc>
      </w:tr>
      <w:tr w:rsidR="006D17D5" w:rsidRPr="006D17D5" w:rsidDel="00B47222" w14:paraId="1974F021" w14:textId="70106227" w:rsidTr="00AE6EC6">
        <w:trPr>
          <w:trHeight w:val="338"/>
          <w:del w:id="928"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2649C7" w14:textId="2038E5C2" w:rsidR="006D17D5" w:rsidRPr="00C253F0" w:rsidDel="00B47222" w:rsidRDefault="006D17D5" w:rsidP="00D555D6">
            <w:pPr>
              <w:widowControl/>
              <w:spacing w:line="240" w:lineRule="exact"/>
              <w:jc w:val="left"/>
              <w:rPr>
                <w:del w:id="929" w:author="地域振興課０３　渡邉　まゆみ" w:date="2022-05-25T15:19:00Z"/>
                <w:rFonts w:ascii="ＭＳ Ｐゴシック" w:eastAsia="ＭＳ Ｐゴシック" w:hAnsi="ＭＳ Ｐゴシック" w:cs="ＭＳ Ｐゴシック"/>
                <w:color w:val="000000" w:themeColor="text1"/>
                <w:kern w:val="0"/>
                <w:sz w:val="22"/>
              </w:rPr>
            </w:pPr>
            <w:del w:id="930"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朝日町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3E927D8" w14:textId="2D785EAD" w:rsidR="006D17D5" w:rsidRPr="00B81788" w:rsidDel="00B47222" w:rsidRDefault="003D2B65" w:rsidP="00D555D6">
            <w:pPr>
              <w:widowControl/>
              <w:spacing w:line="240" w:lineRule="exact"/>
              <w:jc w:val="left"/>
              <w:rPr>
                <w:del w:id="931" w:author="地域振興課０３　渡邉　まゆみ" w:date="2022-05-25T15:19:00Z"/>
                <w:rFonts w:ascii="ＭＳ Ｐゴシック" w:eastAsia="ＭＳ Ｐゴシック" w:hAnsi="ＭＳ Ｐゴシック" w:cs="ＭＳ Ｐゴシック"/>
                <w:color w:val="000000" w:themeColor="text1"/>
                <w:kern w:val="0"/>
                <w:sz w:val="22"/>
              </w:rPr>
            </w:pPr>
            <w:del w:id="932"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政策推進課</w:delText>
              </w:r>
            </w:del>
            <w:ins w:id="933" w:author="山形県庁" w:date="2017-12-06T18:13:00Z">
              <w:del w:id="934"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35"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総合戦略</w:delText>
              </w:r>
              <w:r w:rsidR="00B23D9D" w:rsidDel="00B47222">
                <w:rPr>
                  <w:rFonts w:ascii="ＭＳ Ｐゴシック" w:eastAsia="ＭＳ Ｐゴシック" w:hAnsi="ＭＳ Ｐゴシック" w:cs="ＭＳ Ｐゴシック" w:hint="eastAsia"/>
                  <w:color w:val="000000" w:themeColor="text1"/>
                  <w:kern w:val="0"/>
                  <w:sz w:val="22"/>
                </w:rPr>
                <w:delText>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42AA470F" w14:textId="5DF73746" w:rsidR="006D17D5" w:rsidRPr="006D17D5" w:rsidDel="00B47222" w:rsidRDefault="00F74D8D" w:rsidP="00D555D6">
            <w:pPr>
              <w:widowControl/>
              <w:spacing w:line="240" w:lineRule="exact"/>
              <w:jc w:val="center"/>
              <w:rPr>
                <w:del w:id="936" w:author="地域振興課０３　渡邉　まゆみ" w:date="2022-05-25T15:19:00Z"/>
                <w:rFonts w:ascii="ＭＳ Ｐゴシック" w:eastAsia="ＭＳ Ｐゴシック" w:hAnsi="ＭＳ Ｐゴシック" w:cs="ＭＳ Ｐゴシック"/>
                <w:color w:val="000000"/>
                <w:kern w:val="0"/>
                <w:sz w:val="22"/>
              </w:rPr>
            </w:pPr>
            <w:del w:id="937"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0237-67-</w:delText>
              </w:r>
              <w:r w:rsidR="003D2B65" w:rsidDel="00B47222">
                <w:rPr>
                  <w:rFonts w:ascii="ＭＳ Ｐゴシック" w:eastAsia="ＭＳ Ｐゴシック" w:hAnsi="ＭＳ Ｐゴシック" w:cs="ＭＳ Ｐゴシック" w:hint="eastAsia"/>
                  <w:color w:val="000000"/>
                  <w:kern w:val="0"/>
                  <w:sz w:val="22"/>
                </w:rPr>
                <w:delText>2112</w:delText>
              </w:r>
            </w:del>
          </w:p>
        </w:tc>
      </w:tr>
      <w:tr w:rsidR="006D17D5" w:rsidRPr="006D17D5" w:rsidDel="00B47222" w14:paraId="26216191" w14:textId="049051BA" w:rsidTr="00AE6EC6">
        <w:trPr>
          <w:trHeight w:val="338"/>
          <w:del w:id="938"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2CE81F" w14:textId="6C2CC705" w:rsidR="006D17D5" w:rsidRPr="00C253F0" w:rsidDel="00B47222" w:rsidRDefault="006D17D5" w:rsidP="00D555D6">
            <w:pPr>
              <w:widowControl/>
              <w:spacing w:line="240" w:lineRule="exact"/>
              <w:jc w:val="left"/>
              <w:rPr>
                <w:del w:id="939" w:author="地域振興課０３　渡邉　まゆみ" w:date="2022-05-25T15:19:00Z"/>
                <w:rFonts w:ascii="ＭＳ Ｐゴシック" w:eastAsia="ＭＳ Ｐゴシック" w:hAnsi="ＭＳ Ｐゴシック" w:cs="ＭＳ Ｐゴシック"/>
                <w:color w:val="000000" w:themeColor="text1"/>
                <w:kern w:val="0"/>
                <w:sz w:val="22"/>
              </w:rPr>
            </w:pPr>
            <w:del w:id="940"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大江町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3D1C7B3" w14:textId="6BA06A30" w:rsidR="006D17D5" w:rsidRPr="00B81788" w:rsidDel="00B47222" w:rsidRDefault="006D17D5" w:rsidP="00D555D6">
            <w:pPr>
              <w:widowControl/>
              <w:spacing w:line="240" w:lineRule="exact"/>
              <w:jc w:val="left"/>
              <w:rPr>
                <w:del w:id="941" w:author="地域振興課０３　渡邉　まゆみ" w:date="2022-05-25T15:19:00Z"/>
                <w:rFonts w:ascii="ＭＳ Ｐゴシック" w:eastAsia="ＭＳ Ｐゴシック" w:hAnsi="ＭＳ Ｐゴシック" w:cs="ＭＳ Ｐゴシック"/>
                <w:color w:val="000000" w:themeColor="text1"/>
                <w:kern w:val="0"/>
                <w:sz w:val="22"/>
              </w:rPr>
            </w:pPr>
            <w:del w:id="942"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政策推進課</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51E70115" w14:textId="7119C465" w:rsidR="006D17D5" w:rsidRPr="006D17D5" w:rsidDel="00B47222" w:rsidRDefault="006D17D5" w:rsidP="00D555D6">
            <w:pPr>
              <w:widowControl/>
              <w:spacing w:line="240" w:lineRule="exact"/>
              <w:jc w:val="center"/>
              <w:rPr>
                <w:del w:id="943" w:author="地域振興課０３　渡邉　まゆみ" w:date="2022-05-25T15:19:00Z"/>
                <w:rFonts w:ascii="ＭＳ Ｐゴシック" w:eastAsia="ＭＳ Ｐゴシック" w:hAnsi="ＭＳ Ｐゴシック" w:cs="ＭＳ Ｐゴシック"/>
                <w:color w:val="000000"/>
                <w:kern w:val="0"/>
                <w:sz w:val="22"/>
              </w:rPr>
            </w:pPr>
            <w:del w:id="944"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0237-62-2118</w:delText>
              </w:r>
            </w:del>
          </w:p>
        </w:tc>
      </w:tr>
      <w:tr w:rsidR="006D17D5" w:rsidRPr="006D17D5" w:rsidDel="00B47222" w14:paraId="7B7E49C1" w14:textId="0A8FB97E" w:rsidTr="00AE6EC6">
        <w:trPr>
          <w:trHeight w:val="338"/>
          <w:del w:id="945"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A8B078" w14:textId="10360CF7" w:rsidR="006D17D5" w:rsidRPr="00C253F0" w:rsidDel="00B47222" w:rsidRDefault="006D17D5" w:rsidP="00D555D6">
            <w:pPr>
              <w:widowControl/>
              <w:spacing w:line="240" w:lineRule="exact"/>
              <w:jc w:val="left"/>
              <w:rPr>
                <w:del w:id="946" w:author="地域振興課０３　渡邉　まゆみ" w:date="2022-05-25T15:19:00Z"/>
                <w:rFonts w:ascii="ＭＳ Ｐゴシック" w:eastAsia="ＭＳ Ｐゴシック" w:hAnsi="ＭＳ Ｐゴシック" w:cs="ＭＳ Ｐゴシック"/>
                <w:color w:val="000000" w:themeColor="text1"/>
                <w:kern w:val="0"/>
                <w:sz w:val="22"/>
              </w:rPr>
            </w:pPr>
            <w:del w:id="947"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大石田町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786DFA9" w14:textId="69B34FD6" w:rsidR="006D17D5" w:rsidRPr="00B81788" w:rsidDel="00B47222" w:rsidRDefault="00F32E2D" w:rsidP="00D555D6">
            <w:pPr>
              <w:widowControl/>
              <w:spacing w:line="240" w:lineRule="exact"/>
              <w:jc w:val="left"/>
              <w:rPr>
                <w:del w:id="948" w:author="地域振興課０３　渡邉　まゆみ" w:date="2022-05-25T15:19:00Z"/>
                <w:rFonts w:ascii="ＭＳ Ｐゴシック" w:eastAsia="ＭＳ Ｐゴシック" w:hAnsi="ＭＳ Ｐゴシック" w:cs="ＭＳ Ｐゴシック"/>
                <w:color w:val="000000" w:themeColor="text1"/>
                <w:kern w:val="0"/>
                <w:sz w:val="22"/>
              </w:rPr>
            </w:pPr>
            <w:del w:id="949"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まちづくり推進課</w:delText>
              </w:r>
            </w:del>
            <w:ins w:id="950" w:author="山形県庁" w:date="2017-11-13T20:14:00Z">
              <w:del w:id="951"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52"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政策推進グループ</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5C3F17BB" w14:textId="7A1B7621" w:rsidR="006D17D5" w:rsidRPr="006D17D5" w:rsidDel="00B47222" w:rsidRDefault="006D17D5" w:rsidP="00D555D6">
            <w:pPr>
              <w:widowControl/>
              <w:spacing w:line="240" w:lineRule="exact"/>
              <w:jc w:val="center"/>
              <w:rPr>
                <w:del w:id="953" w:author="地域振興課０３　渡邉　まゆみ" w:date="2022-05-25T15:19:00Z"/>
                <w:rFonts w:ascii="ＭＳ Ｐゴシック" w:eastAsia="ＭＳ Ｐゴシック" w:hAnsi="ＭＳ Ｐゴシック" w:cs="ＭＳ Ｐゴシック"/>
                <w:color w:val="000000"/>
                <w:kern w:val="0"/>
                <w:sz w:val="22"/>
              </w:rPr>
            </w:pPr>
            <w:del w:id="954"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0237-35-2111</w:delText>
              </w:r>
            </w:del>
          </w:p>
        </w:tc>
      </w:tr>
      <w:tr w:rsidR="006D17D5" w:rsidRPr="006D17D5" w:rsidDel="00B47222" w14:paraId="11FD09EE" w14:textId="5071EF75" w:rsidTr="00AE6EC6">
        <w:trPr>
          <w:trHeight w:val="338"/>
          <w:del w:id="955"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E075BD" w14:textId="11AADB7B" w:rsidR="006D17D5" w:rsidRPr="00C253F0" w:rsidDel="00B47222" w:rsidRDefault="006D17D5" w:rsidP="00D555D6">
            <w:pPr>
              <w:widowControl/>
              <w:spacing w:line="240" w:lineRule="exact"/>
              <w:jc w:val="left"/>
              <w:rPr>
                <w:del w:id="956" w:author="地域振興課０３　渡邉　まゆみ" w:date="2022-05-25T15:19:00Z"/>
                <w:rFonts w:ascii="ＭＳ Ｐゴシック" w:eastAsia="ＭＳ Ｐゴシック" w:hAnsi="ＭＳ Ｐゴシック" w:cs="ＭＳ Ｐゴシック"/>
                <w:color w:val="000000" w:themeColor="text1"/>
                <w:kern w:val="0"/>
                <w:sz w:val="22"/>
              </w:rPr>
            </w:pPr>
            <w:del w:id="957"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金山町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C119A9E" w14:textId="52818F64" w:rsidR="006D17D5" w:rsidRPr="00B81788" w:rsidDel="00B47222" w:rsidRDefault="006D17D5" w:rsidP="00D555D6">
            <w:pPr>
              <w:widowControl/>
              <w:spacing w:line="240" w:lineRule="exact"/>
              <w:jc w:val="left"/>
              <w:rPr>
                <w:del w:id="958" w:author="地域振興課０３　渡邉　まゆみ" w:date="2022-05-25T15:19:00Z"/>
                <w:rFonts w:ascii="ＭＳ Ｐゴシック" w:eastAsia="ＭＳ Ｐゴシック" w:hAnsi="ＭＳ Ｐゴシック" w:cs="ＭＳ Ｐゴシック"/>
                <w:color w:val="000000" w:themeColor="text1"/>
                <w:kern w:val="0"/>
                <w:sz w:val="22"/>
              </w:rPr>
            </w:pPr>
            <w:del w:id="959"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教育委員会</w:delText>
              </w:r>
            </w:del>
            <w:ins w:id="960" w:author="山形県庁" w:date="2017-11-13T20:14:00Z">
              <w:del w:id="961"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62"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教学課</w:delText>
              </w:r>
            </w:del>
            <w:ins w:id="963" w:author="山形県庁" w:date="2017-11-13T20:15:00Z">
              <w:del w:id="964"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65"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総務学事係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2A6579C3" w14:textId="37A1ACE0" w:rsidR="006D17D5" w:rsidRPr="006D17D5" w:rsidDel="00B47222" w:rsidRDefault="006D17D5" w:rsidP="00D555D6">
            <w:pPr>
              <w:widowControl/>
              <w:spacing w:line="240" w:lineRule="exact"/>
              <w:jc w:val="center"/>
              <w:rPr>
                <w:del w:id="966" w:author="地域振興課０３　渡邉　まゆみ" w:date="2022-05-25T15:19:00Z"/>
                <w:rFonts w:ascii="ＭＳ Ｐゴシック" w:eastAsia="ＭＳ Ｐゴシック" w:hAnsi="ＭＳ Ｐゴシック" w:cs="ＭＳ Ｐゴシック"/>
                <w:color w:val="000000"/>
                <w:kern w:val="0"/>
                <w:sz w:val="22"/>
              </w:rPr>
            </w:pPr>
            <w:del w:id="967"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0233-52-2902</w:delText>
              </w:r>
            </w:del>
          </w:p>
        </w:tc>
      </w:tr>
      <w:tr w:rsidR="006D17D5" w:rsidRPr="006D17D5" w:rsidDel="00B47222" w14:paraId="0197D2D4" w14:textId="1DB49633" w:rsidTr="00AE6EC6">
        <w:trPr>
          <w:trHeight w:val="338"/>
          <w:del w:id="968"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72AC01" w14:textId="0E413209" w:rsidR="006D17D5" w:rsidRPr="00C253F0" w:rsidDel="00B47222" w:rsidRDefault="006D17D5" w:rsidP="00D555D6">
            <w:pPr>
              <w:widowControl/>
              <w:spacing w:line="240" w:lineRule="exact"/>
              <w:jc w:val="left"/>
              <w:rPr>
                <w:del w:id="969" w:author="地域振興課０３　渡邉　まゆみ" w:date="2022-05-25T15:19:00Z"/>
                <w:rFonts w:ascii="ＭＳ Ｐゴシック" w:eastAsia="ＭＳ Ｐゴシック" w:hAnsi="ＭＳ Ｐゴシック" w:cs="ＭＳ Ｐゴシック"/>
                <w:color w:val="000000" w:themeColor="text1"/>
                <w:kern w:val="0"/>
                <w:sz w:val="22"/>
              </w:rPr>
            </w:pPr>
            <w:del w:id="970"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最上町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13D7336" w14:textId="694FBD7A" w:rsidR="006D17D5" w:rsidRPr="00B81788" w:rsidDel="00B47222" w:rsidRDefault="006D17D5" w:rsidP="00D555D6">
            <w:pPr>
              <w:widowControl/>
              <w:spacing w:line="240" w:lineRule="exact"/>
              <w:jc w:val="left"/>
              <w:rPr>
                <w:del w:id="971" w:author="地域振興課０３　渡邉　まゆみ" w:date="2022-05-25T15:19:00Z"/>
                <w:rFonts w:ascii="ＭＳ Ｐゴシック" w:eastAsia="ＭＳ Ｐゴシック" w:hAnsi="ＭＳ Ｐゴシック" w:cs="ＭＳ Ｐゴシック"/>
                <w:color w:val="000000" w:themeColor="text1"/>
                <w:kern w:val="0"/>
                <w:sz w:val="22"/>
              </w:rPr>
            </w:pPr>
            <w:del w:id="972"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教育文化課</w:delText>
              </w:r>
            </w:del>
            <w:ins w:id="973" w:author="山形県庁" w:date="2017-11-13T20:15:00Z">
              <w:del w:id="974"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75"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学校教育係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3D79B815" w14:textId="2719A3FB" w:rsidR="006D17D5" w:rsidRPr="006D17D5" w:rsidDel="00B47222" w:rsidRDefault="006D17D5" w:rsidP="00D555D6">
            <w:pPr>
              <w:widowControl/>
              <w:spacing w:line="240" w:lineRule="exact"/>
              <w:jc w:val="center"/>
              <w:rPr>
                <w:del w:id="976" w:author="地域振興課０３　渡邉　まゆみ" w:date="2022-05-25T15:19:00Z"/>
                <w:rFonts w:ascii="ＭＳ Ｐゴシック" w:eastAsia="ＭＳ Ｐゴシック" w:hAnsi="ＭＳ Ｐゴシック" w:cs="ＭＳ Ｐゴシック"/>
                <w:color w:val="000000"/>
                <w:kern w:val="0"/>
                <w:sz w:val="22"/>
              </w:rPr>
            </w:pPr>
            <w:del w:id="977"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0233-43-2053</w:delText>
              </w:r>
            </w:del>
          </w:p>
        </w:tc>
      </w:tr>
      <w:tr w:rsidR="004D4942" w:rsidRPr="006D17D5" w:rsidDel="00B47222" w14:paraId="56C02300" w14:textId="783460B1" w:rsidTr="00AE6EC6">
        <w:trPr>
          <w:trHeight w:val="338"/>
          <w:del w:id="978"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7FB049" w14:textId="062E145C" w:rsidR="004D4942" w:rsidRPr="00C253F0" w:rsidDel="00B47222" w:rsidRDefault="004D4942" w:rsidP="00D555D6">
            <w:pPr>
              <w:widowControl/>
              <w:spacing w:line="240" w:lineRule="exact"/>
              <w:jc w:val="left"/>
              <w:rPr>
                <w:del w:id="979" w:author="地域振興課０３　渡邉　まゆみ" w:date="2022-05-25T15:19:00Z"/>
                <w:rFonts w:ascii="ＭＳ Ｐゴシック" w:eastAsia="ＭＳ Ｐゴシック" w:hAnsi="ＭＳ Ｐゴシック" w:cs="ＭＳ Ｐゴシック"/>
                <w:color w:val="000000" w:themeColor="text1"/>
                <w:kern w:val="0"/>
                <w:sz w:val="22"/>
              </w:rPr>
            </w:pPr>
            <w:del w:id="980"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舟形町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59AACE0" w14:textId="0634B25D" w:rsidR="004D4942" w:rsidRPr="00B81788" w:rsidDel="00B47222" w:rsidRDefault="004D4942" w:rsidP="00D555D6">
            <w:pPr>
              <w:widowControl/>
              <w:spacing w:line="240" w:lineRule="exact"/>
              <w:jc w:val="left"/>
              <w:rPr>
                <w:del w:id="981" w:author="地域振興課０３　渡邉　まゆみ" w:date="2022-05-25T15:19:00Z"/>
                <w:rFonts w:ascii="ＭＳ Ｐゴシック" w:eastAsia="ＭＳ Ｐゴシック" w:hAnsi="ＭＳ Ｐゴシック" w:cs="ＭＳ Ｐゴシック"/>
                <w:color w:val="000000" w:themeColor="text1"/>
                <w:kern w:val="0"/>
                <w:sz w:val="22"/>
              </w:rPr>
            </w:pPr>
            <w:del w:id="982"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教育委員会</w:delText>
              </w:r>
            </w:del>
            <w:ins w:id="983" w:author="山形県庁" w:date="2017-11-13T20:15:00Z">
              <w:del w:id="984"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教育課 学事係</w:delText>
                </w:r>
              </w:del>
            </w:ins>
          </w:p>
        </w:tc>
        <w:tc>
          <w:tcPr>
            <w:tcW w:w="2126" w:type="dxa"/>
            <w:tcBorders>
              <w:top w:val="nil"/>
              <w:left w:val="nil"/>
              <w:bottom w:val="single" w:sz="4" w:space="0" w:color="auto"/>
              <w:right w:val="single" w:sz="4" w:space="0" w:color="auto"/>
            </w:tcBorders>
            <w:shd w:val="clear" w:color="auto" w:fill="auto"/>
            <w:noWrap/>
            <w:vAlign w:val="center"/>
            <w:hideMark/>
          </w:tcPr>
          <w:p w14:paraId="69E6CFD6" w14:textId="7C021D8B" w:rsidR="004D4942" w:rsidRPr="006D17D5" w:rsidDel="00B47222" w:rsidRDefault="00DF58C7" w:rsidP="00D555D6">
            <w:pPr>
              <w:widowControl/>
              <w:spacing w:line="240" w:lineRule="exact"/>
              <w:jc w:val="center"/>
              <w:rPr>
                <w:del w:id="985" w:author="地域振興課０３　渡邉　まゆみ" w:date="2022-05-25T15:19:00Z"/>
                <w:rFonts w:ascii="ＭＳ Ｐゴシック" w:eastAsia="ＭＳ Ｐゴシック" w:hAnsi="ＭＳ Ｐゴシック" w:cs="ＭＳ Ｐゴシック"/>
                <w:color w:val="000000"/>
                <w:kern w:val="0"/>
                <w:sz w:val="22"/>
              </w:rPr>
            </w:pPr>
            <w:del w:id="986"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0233-32-2379</w:delText>
              </w:r>
            </w:del>
          </w:p>
        </w:tc>
      </w:tr>
      <w:tr w:rsidR="004D4942" w:rsidRPr="006D17D5" w:rsidDel="00B47222" w14:paraId="5BACDC30" w14:textId="0FEA291A" w:rsidTr="00AE6EC6">
        <w:trPr>
          <w:trHeight w:val="338"/>
          <w:del w:id="987"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0BA42C" w14:textId="02AFB0FE" w:rsidR="004D4942" w:rsidRPr="00C253F0" w:rsidDel="00B47222" w:rsidRDefault="004D4942" w:rsidP="00D555D6">
            <w:pPr>
              <w:widowControl/>
              <w:spacing w:line="240" w:lineRule="exact"/>
              <w:jc w:val="left"/>
              <w:rPr>
                <w:del w:id="988" w:author="地域振興課０３　渡邉　まゆみ" w:date="2022-05-25T15:19:00Z"/>
                <w:rFonts w:ascii="ＭＳ Ｐゴシック" w:eastAsia="ＭＳ Ｐゴシック" w:hAnsi="ＭＳ Ｐゴシック" w:cs="ＭＳ Ｐゴシック"/>
                <w:color w:val="000000" w:themeColor="text1"/>
                <w:kern w:val="0"/>
                <w:sz w:val="22"/>
              </w:rPr>
            </w:pPr>
            <w:del w:id="989"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真室川町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DA5F869" w14:textId="54C8377A" w:rsidR="004D4942" w:rsidRPr="00B81788" w:rsidDel="00B47222" w:rsidRDefault="00F32E2D" w:rsidP="00D555D6">
            <w:pPr>
              <w:widowControl/>
              <w:spacing w:line="240" w:lineRule="exact"/>
              <w:jc w:val="left"/>
              <w:rPr>
                <w:del w:id="990" w:author="地域振興課０３　渡邉　まゆみ" w:date="2022-05-25T15:19:00Z"/>
                <w:rFonts w:ascii="ＭＳ Ｐゴシック" w:eastAsia="ＭＳ Ｐゴシック" w:hAnsi="ＭＳ Ｐゴシック" w:cs="ＭＳ Ｐゴシック"/>
                <w:color w:val="000000" w:themeColor="text1"/>
                <w:kern w:val="0"/>
                <w:sz w:val="22"/>
              </w:rPr>
            </w:pPr>
            <w:del w:id="991"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教育委員会</w:delText>
              </w:r>
            </w:del>
            <w:ins w:id="992" w:author="山形県庁" w:date="2017-11-13T20:15:00Z">
              <w:del w:id="993" w:author="地域振興課０３　渡邉　まゆみ" w:date="2022-05-25T15:19:00Z">
                <w:r w:rsidR="00EB0BDC"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994" w:author="地域振興課０３　渡邉　まゆみ" w:date="2022-05-25T15:19:00Z">
              <w:r w:rsidR="004D4942" w:rsidRPr="00B81788" w:rsidDel="00B47222">
                <w:rPr>
                  <w:rFonts w:ascii="ＭＳ Ｐゴシック" w:eastAsia="ＭＳ Ｐゴシック" w:hAnsi="ＭＳ Ｐゴシック" w:cs="ＭＳ Ｐゴシック" w:hint="eastAsia"/>
                  <w:color w:val="000000" w:themeColor="text1"/>
                  <w:kern w:val="0"/>
                  <w:sz w:val="22"/>
                </w:rPr>
                <w:delText>教育課</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1337B87A" w14:textId="7F703D3C" w:rsidR="004D4942" w:rsidRPr="006D17D5" w:rsidDel="00B47222" w:rsidRDefault="004D4942" w:rsidP="00D555D6">
            <w:pPr>
              <w:widowControl/>
              <w:spacing w:line="240" w:lineRule="exact"/>
              <w:jc w:val="center"/>
              <w:rPr>
                <w:del w:id="995" w:author="地域振興課０３　渡邉　まゆみ" w:date="2022-05-25T15:19:00Z"/>
                <w:rFonts w:ascii="ＭＳ Ｐゴシック" w:eastAsia="ＭＳ Ｐゴシック" w:hAnsi="ＭＳ Ｐゴシック" w:cs="ＭＳ Ｐゴシック"/>
                <w:color w:val="000000"/>
                <w:kern w:val="0"/>
                <w:sz w:val="22"/>
              </w:rPr>
            </w:pPr>
            <w:del w:id="996"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0233-62-2337</w:delText>
              </w:r>
            </w:del>
          </w:p>
        </w:tc>
      </w:tr>
      <w:tr w:rsidR="004D4942" w:rsidRPr="006D17D5" w:rsidDel="00B47222" w14:paraId="67828592" w14:textId="3A1378CA" w:rsidTr="00AE6EC6">
        <w:trPr>
          <w:trHeight w:val="338"/>
          <w:del w:id="997"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87FC4D" w14:textId="5C2EA0AF" w:rsidR="004D4942" w:rsidRPr="00C253F0" w:rsidDel="00B47222" w:rsidRDefault="004D4942" w:rsidP="00D555D6">
            <w:pPr>
              <w:widowControl/>
              <w:spacing w:line="240" w:lineRule="exact"/>
              <w:jc w:val="left"/>
              <w:rPr>
                <w:del w:id="998" w:author="地域振興課０３　渡邉　まゆみ" w:date="2022-05-25T15:19:00Z"/>
                <w:rFonts w:ascii="ＭＳ Ｐゴシック" w:eastAsia="ＭＳ Ｐゴシック" w:hAnsi="ＭＳ Ｐゴシック" w:cs="ＭＳ Ｐゴシック"/>
                <w:color w:val="000000" w:themeColor="text1"/>
                <w:kern w:val="0"/>
                <w:sz w:val="22"/>
              </w:rPr>
            </w:pPr>
            <w:del w:id="999"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大蔵村</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8E6C7CD" w14:textId="1AFCEA48" w:rsidR="004D4942" w:rsidRPr="00B81788" w:rsidDel="00B47222" w:rsidRDefault="00EB0BDC" w:rsidP="00D555D6">
            <w:pPr>
              <w:widowControl/>
              <w:spacing w:line="240" w:lineRule="exact"/>
              <w:jc w:val="left"/>
              <w:rPr>
                <w:del w:id="1000" w:author="地域振興課０３　渡邉　まゆみ" w:date="2022-05-25T15:19:00Z"/>
                <w:rFonts w:ascii="ＭＳ Ｐゴシック" w:eastAsia="ＭＳ Ｐゴシック" w:hAnsi="ＭＳ Ｐゴシック" w:cs="ＭＳ Ｐゴシック"/>
                <w:color w:val="000000" w:themeColor="text1"/>
                <w:kern w:val="0"/>
                <w:sz w:val="22"/>
              </w:rPr>
            </w:pPr>
            <w:ins w:id="1001" w:author="山形県庁" w:date="2017-11-13T20:15:00Z">
              <w:del w:id="1002"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総務課 政策推進係</w:delText>
                </w:r>
              </w:del>
            </w:ins>
            <w:del w:id="1003" w:author="地域振興課０３　渡邉　まゆみ" w:date="2022-05-25T15:19:00Z">
              <w:r w:rsidR="004D4942" w:rsidRPr="00B81788" w:rsidDel="00B47222">
                <w:rPr>
                  <w:rFonts w:ascii="ＭＳ Ｐゴシック" w:eastAsia="ＭＳ Ｐゴシック" w:hAnsi="ＭＳ Ｐゴシック" w:cs="ＭＳ Ｐゴシック" w:hint="eastAsia"/>
                  <w:color w:val="000000" w:themeColor="text1"/>
                  <w:kern w:val="0"/>
                  <w:sz w:val="22"/>
                </w:rPr>
                <w:delText>教育委員会教育総務係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388BD54C" w14:textId="3C8AF631" w:rsidR="004D4942" w:rsidRPr="006D17D5" w:rsidDel="00B47222" w:rsidRDefault="004D4942" w:rsidP="00D555D6">
            <w:pPr>
              <w:widowControl/>
              <w:spacing w:line="240" w:lineRule="exact"/>
              <w:jc w:val="center"/>
              <w:rPr>
                <w:del w:id="1004" w:author="地域振興課０３　渡邉　まゆみ" w:date="2022-05-25T15:19:00Z"/>
                <w:rFonts w:ascii="ＭＳ Ｐゴシック" w:eastAsia="ＭＳ Ｐゴシック" w:hAnsi="ＭＳ Ｐゴシック" w:cs="ＭＳ Ｐゴシック"/>
                <w:color w:val="000000"/>
                <w:kern w:val="0"/>
                <w:sz w:val="22"/>
              </w:rPr>
            </w:pPr>
            <w:del w:id="1005"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0233-75-2</w:delText>
              </w:r>
            </w:del>
            <w:ins w:id="1006" w:author="山形県庁" w:date="2017-11-13T20:16:00Z">
              <w:del w:id="1007" w:author="地域振興課０３　渡邉　まゆみ" w:date="2022-05-25T15:19:00Z">
                <w:r w:rsidR="00EB0BDC" w:rsidDel="00B47222">
                  <w:rPr>
                    <w:rFonts w:ascii="ＭＳ Ｐゴシック" w:eastAsia="ＭＳ Ｐゴシック" w:hAnsi="ＭＳ Ｐゴシック" w:cs="ＭＳ Ｐゴシック" w:hint="eastAsia"/>
                    <w:color w:val="000000"/>
                    <w:kern w:val="0"/>
                    <w:sz w:val="22"/>
                  </w:rPr>
                  <w:delText>111</w:delText>
                </w:r>
              </w:del>
            </w:ins>
            <w:del w:id="1008"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323</w:delText>
              </w:r>
            </w:del>
          </w:p>
        </w:tc>
      </w:tr>
      <w:tr w:rsidR="004D4942" w:rsidRPr="006D17D5" w:rsidDel="00B47222" w14:paraId="6700A113" w14:textId="278F8E8A" w:rsidTr="00AE6EC6">
        <w:trPr>
          <w:trHeight w:val="338"/>
          <w:del w:id="1009"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4B1E63" w14:textId="5DB43FFC" w:rsidR="004D4942" w:rsidRPr="00C253F0" w:rsidDel="00B47222" w:rsidRDefault="004D4942" w:rsidP="00D555D6">
            <w:pPr>
              <w:widowControl/>
              <w:spacing w:line="240" w:lineRule="exact"/>
              <w:jc w:val="left"/>
              <w:rPr>
                <w:del w:id="1010" w:author="地域振興課０３　渡邉　まゆみ" w:date="2022-05-25T15:19:00Z"/>
                <w:rFonts w:ascii="ＭＳ Ｐゴシック" w:eastAsia="ＭＳ Ｐゴシック" w:hAnsi="ＭＳ Ｐゴシック" w:cs="ＭＳ Ｐゴシック"/>
                <w:color w:val="000000" w:themeColor="text1"/>
                <w:kern w:val="0"/>
                <w:sz w:val="22"/>
              </w:rPr>
            </w:pPr>
            <w:del w:id="1011"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鮭川村</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DD98877" w14:textId="3AE0C93B" w:rsidR="004D4942" w:rsidRPr="00B81788" w:rsidDel="00B47222" w:rsidRDefault="0059384C" w:rsidP="00D555D6">
            <w:pPr>
              <w:widowControl/>
              <w:spacing w:line="240" w:lineRule="exact"/>
              <w:jc w:val="left"/>
              <w:rPr>
                <w:del w:id="1012" w:author="地域振興課０３　渡邉　まゆみ" w:date="2022-05-25T15:19:00Z"/>
                <w:rFonts w:ascii="ＭＳ Ｐゴシック" w:eastAsia="ＭＳ Ｐゴシック" w:hAnsi="ＭＳ Ｐゴシック" w:cs="ＭＳ Ｐゴシック"/>
                <w:color w:val="000000" w:themeColor="text1"/>
                <w:kern w:val="0"/>
                <w:sz w:val="22"/>
              </w:rPr>
            </w:pPr>
            <w:del w:id="1013"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教育委員会</w:delText>
              </w:r>
            </w:del>
            <w:ins w:id="1014" w:author="山形県庁" w:date="2017-11-13T20:16:00Z">
              <w:del w:id="1015" w:author="地域振興課０３　渡邉　まゆみ" w:date="2022-05-25T15:19:00Z">
                <w:r w:rsidR="00146FD3"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1016"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教育課</w:delText>
              </w:r>
            </w:del>
            <w:ins w:id="1017" w:author="山形県庁" w:date="2017-11-13T20:16:00Z">
              <w:del w:id="1018" w:author="地域振興課０３　渡邉　まゆみ" w:date="2022-05-25T15:19:00Z">
                <w:r w:rsidR="00146FD3" w:rsidDel="00B47222">
                  <w:rPr>
                    <w:rFonts w:ascii="ＭＳ Ｐゴシック" w:eastAsia="ＭＳ Ｐゴシック" w:hAnsi="ＭＳ Ｐゴシック" w:cs="ＭＳ Ｐゴシック" w:hint="eastAsia"/>
                    <w:color w:val="000000" w:themeColor="text1"/>
                    <w:kern w:val="0"/>
                    <w:sz w:val="22"/>
                  </w:rPr>
                  <w:delText xml:space="preserve"> 教育総務係</w:delText>
                </w:r>
              </w:del>
            </w:ins>
          </w:p>
        </w:tc>
        <w:tc>
          <w:tcPr>
            <w:tcW w:w="2126" w:type="dxa"/>
            <w:tcBorders>
              <w:top w:val="nil"/>
              <w:left w:val="nil"/>
              <w:bottom w:val="single" w:sz="4" w:space="0" w:color="auto"/>
              <w:right w:val="single" w:sz="4" w:space="0" w:color="auto"/>
            </w:tcBorders>
            <w:shd w:val="clear" w:color="auto" w:fill="auto"/>
            <w:noWrap/>
            <w:vAlign w:val="center"/>
            <w:hideMark/>
          </w:tcPr>
          <w:p w14:paraId="1D552888" w14:textId="4FA5D2A9" w:rsidR="004D4942" w:rsidRPr="006D17D5" w:rsidDel="00B47222" w:rsidRDefault="0059384C" w:rsidP="00D555D6">
            <w:pPr>
              <w:widowControl/>
              <w:spacing w:line="240" w:lineRule="exact"/>
              <w:jc w:val="center"/>
              <w:rPr>
                <w:del w:id="1019" w:author="地域振興課０３　渡邉　まゆみ" w:date="2022-05-25T15:19:00Z"/>
                <w:rFonts w:ascii="ＭＳ Ｐゴシック" w:eastAsia="ＭＳ Ｐゴシック" w:hAnsi="ＭＳ Ｐゴシック" w:cs="ＭＳ Ｐゴシック"/>
                <w:color w:val="000000"/>
                <w:kern w:val="0"/>
                <w:sz w:val="22"/>
              </w:rPr>
            </w:pPr>
            <w:del w:id="1020"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0233-55-3051</w:delText>
              </w:r>
            </w:del>
          </w:p>
        </w:tc>
      </w:tr>
      <w:tr w:rsidR="006D17D5" w:rsidRPr="006D17D5" w:rsidDel="00B47222" w14:paraId="27626DDF" w14:textId="06804CB2" w:rsidTr="00AE6EC6">
        <w:trPr>
          <w:trHeight w:val="338"/>
          <w:del w:id="1021"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305489" w14:textId="69CF1AFA" w:rsidR="006D17D5" w:rsidRPr="00C253F0" w:rsidDel="00B47222" w:rsidRDefault="006D17D5" w:rsidP="00D555D6">
            <w:pPr>
              <w:widowControl/>
              <w:spacing w:line="240" w:lineRule="exact"/>
              <w:jc w:val="left"/>
              <w:rPr>
                <w:del w:id="1022" w:author="地域振興課０３　渡邉　まゆみ" w:date="2022-05-25T15:19:00Z"/>
                <w:rFonts w:ascii="ＭＳ Ｐゴシック" w:eastAsia="ＭＳ Ｐゴシック" w:hAnsi="ＭＳ Ｐゴシック" w:cs="ＭＳ Ｐゴシック"/>
                <w:color w:val="000000" w:themeColor="text1"/>
                <w:kern w:val="0"/>
                <w:sz w:val="22"/>
              </w:rPr>
            </w:pPr>
            <w:del w:id="1023"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戸沢村</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F27BE32" w14:textId="2C968C49" w:rsidR="006D17D5" w:rsidRPr="00B81788" w:rsidDel="00B47222" w:rsidRDefault="00146FD3" w:rsidP="00D555D6">
            <w:pPr>
              <w:widowControl/>
              <w:spacing w:line="240" w:lineRule="exact"/>
              <w:jc w:val="left"/>
              <w:rPr>
                <w:del w:id="1024" w:author="地域振興課０３　渡邉　まゆみ" w:date="2022-05-25T15:19:00Z"/>
                <w:rFonts w:ascii="ＭＳ Ｐゴシック" w:eastAsia="ＭＳ Ｐゴシック" w:hAnsi="ＭＳ Ｐゴシック" w:cs="ＭＳ Ｐゴシック"/>
                <w:color w:val="000000" w:themeColor="text1"/>
                <w:kern w:val="0"/>
                <w:sz w:val="22"/>
              </w:rPr>
            </w:pPr>
            <w:ins w:id="1025" w:author="山形県庁" w:date="2017-11-13T20:16:00Z">
              <w:del w:id="1026"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 xml:space="preserve">教育委員会 </w:delText>
                </w:r>
              </w:del>
            </w:ins>
            <w:del w:id="1027" w:author="地域振興課０３　渡邉　まゆみ" w:date="2022-05-25T15:19:00Z">
              <w:r w:rsidR="006D17D5" w:rsidRPr="00B81788" w:rsidDel="00B47222">
                <w:rPr>
                  <w:rFonts w:ascii="ＭＳ Ｐゴシック" w:eastAsia="ＭＳ Ｐゴシック" w:hAnsi="ＭＳ Ｐゴシック" w:cs="ＭＳ Ｐゴシック" w:hint="eastAsia"/>
                  <w:color w:val="000000" w:themeColor="text1"/>
                  <w:kern w:val="0"/>
                  <w:sz w:val="22"/>
                </w:rPr>
                <w:delText>共育課</w:delText>
              </w:r>
            </w:del>
            <w:ins w:id="1028" w:author="山形県庁" w:date="2017-11-13T20:16:00Z">
              <w:del w:id="1029"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1030" w:author="地域振興課０３　渡邉　まゆみ" w:date="2022-05-25T15:19:00Z">
              <w:r w:rsidR="006D17D5" w:rsidRPr="00B81788" w:rsidDel="00B47222">
                <w:rPr>
                  <w:rFonts w:ascii="ＭＳ Ｐゴシック" w:eastAsia="ＭＳ Ｐゴシック" w:hAnsi="ＭＳ Ｐゴシック" w:cs="ＭＳ Ｐゴシック" w:hint="eastAsia"/>
                  <w:color w:val="000000" w:themeColor="text1"/>
                  <w:kern w:val="0"/>
                  <w:sz w:val="22"/>
                </w:rPr>
                <w:delText>学校教育係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72B8675E" w14:textId="13AA475C" w:rsidR="006D17D5" w:rsidRPr="006D17D5" w:rsidDel="00B47222" w:rsidRDefault="006D17D5" w:rsidP="00D555D6">
            <w:pPr>
              <w:widowControl/>
              <w:spacing w:line="240" w:lineRule="exact"/>
              <w:jc w:val="center"/>
              <w:rPr>
                <w:del w:id="1031" w:author="地域振興課０３　渡邉　まゆみ" w:date="2022-05-25T15:19:00Z"/>
                <w:rFonts w:ascii="ＭＳ Ｐゴシック" w:eastAsia="ＭＳ Ｐゴシック" w:hAnsi="ＭＳ Ｐゴシック" w:cs="ＭＳ Ｐゴシック"/>
                <w:color w:val="000000"/>
                <w:kern w:val="0"/>
                <w:sz w:val="22"/>
              </w:rPr>
            </w:pPr>
            <w:del w:id="103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0233-72-3242</w:delText>
              </w:r>
            </w:del>
          </w:p>
        </w:tc>
      </w:tr>
      <w:tr w:rsidR="006D17D5" w:rsidRPr="006D17D5" w:rsidDel="00B47222" w14:paraId="79FCB36F" w14:textId="08695AD6" w:rsidTr="00AE6EC6">
        <w:trPr>
          <w:trHeight w:val="338"/>
          <w:del w:id="1033"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1DCD12" w14:textId="59D64776" w:rsidR="006D17D5" w:rsidRPr="00C253F0" w:rsidDel="00B47222" w:rsidRDefault="006D17D5" w:rsidP="00D555D6">
            <w:pPr>
              <w:widowControl/>
              <w:spacing w:line="240" w:lineRule="exact"/>
              <w:jc w:val="left"/>
              <w:rPr>
                <w:del w:id="1034" w:author="地域振興課０３　渡邉　まゆみ" w:date="2022-05-25T15:19:00Z"/>
                <w:rFonts w:ascii="ＭＳ Ｐゴシック" w:eastAsia="ＭＳ Ｐゴシック" w:hAnsi="ＭＳ Ｐゴシック" w:cs="ＭＳ Ｐゴシック"/>
                <w:color w:val="000000" w:themeColor="text1"/>
                <w:kern w:val="0"/>
                <w:sz w:val="22"/>
              </w:rPr>
            </w:pPr>
            <w:del w:id="1035"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高畠町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050E2D6" w14:textId="2EE3F407" w:rsidR="006D17D5" w:rsidRPr="00B81788" w:rsidDel="00B47222" w:rsidRDefault="006D17D5" w:rsidP="00D555D6">
            <w:pPr>
              <w:widowControl/>
              <w:spacing w:line="240" w:lineRule="exact"/>
              <w:jc w:val="left"/>
              <w:rPr>
                <w:del w:id="1036" w:author="地域振興課０３　渡邉　まゆみ" w:date="2022-05-25T15:19:00Z"/>
                <w:rFonts w:ascii="ＭＳ Ｐゴシック" w:eastAsia="ＭＳ Ｐゴシック" w:hAnsi="ＭＳ Ｐゴシック" w:cs="ＭＳ Ｐゴシック"/>
                <w:color w:val="000000" w:themeColor="text1"/>
                <w:kern w:val="0"/>
                <w:sz w:val="22"/>
              </w:rPr>
            </w:pPr>
            <w:del w:id="1037"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企画財政課</w:delText>
              </w:r>
            </w:del>
            <w:ins w:id="1038" w:author="山形県庁" w:date="2017-11-13T20:16:00Z">
              <w:del w:id="1039" w:author="地域振興課０３　渡邉　まゆみ" w:date="2022-05-25T15:19:00Z">
                <w:r w:rsidR="00146FD3"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1040"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企画調整係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7A1B0787" w14:textId="2473C56B" w:rsidR="006D17D5" w:rsidRPr="006D17D5" w:rsidDel="00B47222" w:rsidRDefault="006D17D5" w:rsidP="00D555D6">
            <w:pPr>
              <w:widowControl/>
              <w:spacing w:line="240" w:lineRule="exact"/>
              <w:jc w:val="center"/>
              <w:rPr>
                <w:del w:id="1041" w:author="地域振興課０３　渡邉　まゆみ" w:date="2022-05-25T15:19:00Z"/>
                <w:rFonts w:ascii="ＭＳ Ｐゴシック" w:eastAsia="ＭＳ Ｐゴシック" w:hAnsi="ＭＳ Ｐゴシック" w:cs="ＭＳ Ｐゴシック"/>
                <w:color w:val="000000"/>
                <w:kern w:val="0"/>
                <w:sz w:val="22"/>
              </w:rPr>
            </w:pPr>
            <w:del w:id="104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0238-52-1112</w:delText>
              </w:r>
            </w:del>
          </w:p>
        </w:tc>
      </w:tr>
      <w:tr w:rsidR="006D17D5" w:rsidRPr="006D17D5" w:rsidDel="00B47222" w14:paraId="296BA147" w14:textId="53145ABA" w:rsidTr="00AE6EC6">
        <w:trPr>
          <w:trHeight w:val="338"/>
          <w:del w:id="1043"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7CB104" w14:textId="2A867113" w:rsidR="006D17D5" w:rsidRPr="00C253F0" w:rsidDel="00B47222" w:rsidRDefault="006D17D5" w:rsidP="00D555D6">
            <w:pPr>
              <w:widowControl/>
              <w:spacing w:line="240" w:lineRule="exact"/>
              <w:jc w:val="left"/>
              <w:rPr>
                <w:del w:id="1044" w:author="地域振興課０３　渡邉　まゆみ" w:date="2022-05-25T15:19:00Z"/>
                <w:rFonts w:ascii="ＭＳ Ｐゴシック" w:eastAsia="ＭＳ Ｐゴシック" w:hAnsi="ＭＳ Ｐゴシック" w:cs="ＭＳ Ｐゴシック"/>
                <w:color w:val="000000" w:themeColor="text1"/>
                <w:kern w:val="0"/>
                <w:sz w:val="22"/>
              </w:rPr>
            </w:pPr>
            <w:del w:id="1045"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川西町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09FE4DC" w14:textId="32C818BE" w:rsidR="006D17D5" w:rsidRPr="00B81788" w:rsidDel="00B47222" w:rsidRDefault="00F32E2D" w:rsidP="00D555D6">
            <w:pPr>
              <w:widowControl/>
              <w:spacing w:line="240" w:lineRule="exact"/>
              <w:jc w:val="left"/>
              <w:rPr>
                <w:del w:id="1046" w:author="地域振興課０３　渡邉　まゆみ" w:date="2022-05-25T15:19:00Z"/>
                <w:rFonts w:ascii="ＭＳ Ｐゴシック" w:eastAsia="ＭＳ Ｐゴシック" w:hAnsi="ＭＳ Ｐゴシック" w:cs="ＭＳ Ｐゴシック"/>
                <w:color w:val="000000" w:themeColor="text1"/>
                <w:kern w:val="0"/>
                <w:sz w:val="22"/>
              </w:rPr>
            </w:pPr>
            <w:del w:id="1047"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まちづくり課</w:delText>
              </w:r>
            </w:del>
            <w:ins w:id="1048" w:author="山形県庁" w:date="2017-11-13T20:16:00Z">
              <w:del w:id="1049" w:author="地域振興課０３　渡邉　まゆみ" w:date="2022-05-25T15:19:00Z">
                <w:r w:rsidR="00146FD3"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1050" w:author="地域振興課０３　渡邉　まゆみ" w:date="2022-05-25T15:19:00Z">
              <w:r w:rsidR="009B4878" w:rsidDel="00B47222">
                <w:rPr>
                  <w:rFonts w:ascii="ＭＳ Ｐゴシック" w:eastAsia="ＭＳ Ｐゴシック" w:hAnsi="ＭＳ Ｐゴシック" w:cs="ＭＳ Ｐゴシック" w:hint="eastAsia"/>
                  <w:color w:val="000000" w:themeColor="text1"/>
                  <w:kern w:val="0"/>
                  <w:sz w:val="22"/>
                </w:rPr>
                <w:delText>地域振興グループ</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511B8FE2" w14:textId="2118E4F5" w:rsidR="006D17D5" w:rsidRPr="006D17D5" w:rsidDel="00B47222" w:rsidRDefault="006D17D5" w:rsidP="00D555D6">
            <w:pPr>
              <w:widowControl/>
              <w:spacing w:line="240" w:lineRule="exact"/>
              <w:jc w:val="center"/>
              <w:rPr>
                <w:del w:id="1051" w:author="地域振興課０３　渡邉　まゆみ" w:date="2022-05-25T15:19:00Z"/>
                <w:rFonts w:ascii="ＭＳ Ｐゴシック" w:eastAsia="ＭＳ Ｐゴシック" w:hAnsi="ＭＳ Ｐゴシック" w:cs="ＭＳ Ｐゴシック"/>
                <w:color w:val="000000"/>
                <w:kern w:val="0"/>
                <w:sz w:val="22"/>
              </w:rPr>
            </w:pPr>
            <w:del w:id="105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0238-42-66</w:delText>
              </w:r>
              <w:r w:rsidR="009B4878" w:rsidDel="00B47222">
                <w:rPr>
                  <w:rFonts w:ascii="ＭＳ Ｐゴシック" w:eastAsia="ＭＳ Ｐゴシック" w:hAnsi="ＭＳ Ｐゴシック" w:cs="ＭＳ Ｐゴシック" w:hint="eastAsia"/>
                  <w:color w:val="000000"/>
                  <w:kern w:val="0"/>
                  <w:sz w:val="22"/>
                </w:rPr>
                <w:delText>13</w:delText>
              </w:r>
            </w:del>
          </w:p>
        </w:tc>
      </w:tr>
      <w:tr w:rsidR="006D17D5" w:rsidRPr="006D17D5" w:rsidDel="00B47222" w14:paraId="5A954DDA" w14:textId="37FFAAC3" w:rsidTr="00AE6EC6">
        <w:trPr>
          <w:trHeight w:val="338"/>
          <w:del w:id="1053"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16E1E8" w14:textId="6D515B3A" w:rsidR="006D17D5" w:rsidRPr="00C253F0" w:rsidDel="00B47222" w:rsidRDefault="006D17D5" w:rsidP="00D555D6">
            <w:pPr>
              <w:widowControl/>
              <w:spacing w:line="240" w:lineRule="exact"/>
              <w:jc w:val="left"/>
              <w:rPr>
                <w:del w:id="1054" w:author="地域振興課０３　渡邉　まゆみ" w:date="2022-05-25T15:19:00Z"/>
                <w:rFonts w:ascii="ＭＳ Ｐゴシック" w:eastAsia="ＭＳ Ｐゴシック" w:hAnsi="ＭＳ Ｐゴシック" w:cs="ＭＳ Ｐゴシック"/>
                <w:color w:val="000000" w:themeColor="text1"/>
                <w:kern w:val="0"/>
                <w:sz w:val="22"/>
              </w:rPr>
            </w:pPr>
            <w:del w:id="1055"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小国町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5E55534" w14:textId="654D7660" w:rsidR="006D17D5" w:rsidRPr="00B81788" w:rsidDel="00B47222" w:rsidRDefault="006D17D5" w:rsidP="00D555D6">
            <w:pPr>
              <w:widowControl/>
              <w:spacing w:line="240" w:lineRule="exact"/>
              <w:jc w:val="left"/>
              <w:rPr>
                <w:del w:id="1056" w:author="地域振興課０３　渡邉　まゆみ" w:date="2022-05-25T15:19:00Z"/>
                <w:rFonts w:ascii="ＭＳ Ｐゴシック" w:eastAsia="ＭＳ Ｐゴシック" w:hAnsi="ＭＳ Ｐゴシック" w:cs="ＭＳ Ｐゴシック"/>
                <w:color w:val="000000" w:themeColor="text1"/>
                <w:kern w:val="0"/>
                <w:sz w:val="22"/>
              </w:rPr>
            </w:pPr>
            <w:del w:id="1057"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総務企画課</w:delText>
              </w:r>
            </w:del>
            <w:ins w:id="1058" w:author="山形県庁" w:date="2017-11-13T20:17:00Z">
              <w:del w:id="1059" w:author="地域振興課０３　渡邉　まゆみ" w:date="2022-05-25T15:19:00Z">
                <w:r w:rsidR="00146FD3"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1060"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政策企画担当</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4A027026" w14:textId="47B2F8CD" w:rsidR="006D17D5" w:rsidRPr="006D17D5" w:rsidDel="00B47222" w:rsidRDefault="006D17D5" w:rsidP="00D555D6">
            <w:pPr>
              <w:widowControl/>
              <w:spacing w:line="240" w:lineRule="exact"/>
              <w:jc w:val="center"/>
              <w:rPr>
                <w:del w:id="1061" w:author="地域振興課０３　渡邉　まゆみ" w:date="2022-05-25T15:19:00Z"/>
                <w:rFonts w:ascii="ＭＳ Ｐゴシック" w:eastAsia="ＭＳ Ｐゴシック" w:hAnsi="ＭＳ Ｐゴシック" w:cs="ＭＳ Ｐゴシック"/>
                <w:color w:val="000000"/>
                <w:kern w:val="0"/>
                <w:sz w:val="22"/>
              </w:rPr>
            </w:pPr>
            <w:del w:id="1062"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0238-62-2264</w:delText>
              </w:r>
            </w:del>
          </w:p>
        </w:tc>
      </w:tr>
      <w:tr w:rsidR="006D17D5" w:rsidRPr="006D17D5" w:rsidDel="00B47222" w14:paraId="28F5D213" w14:textId="4BEE9BBB" w:rsidTr="00AE6EC6">
        <w:trPr>
          <w:trHeight w:val="338"/>
          <w:del w:id="1063"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D87B30" w14:textId="45A4D108" w:rsidR="006D17D5" w:rsidRPr="00C253F0" w:rsidDel="00B47222" w:rsidRDefault="006D17D5" w:rsidP="00D555D6">
            <w:pPr>
              <w:widowControl/>
              <w:spacing w:line="240" w:lineRule="exact"/>
              <w:jc w:val="left"/>
              <w:rPr>
                <w:del w:id="1064" w:author="地域振興課０３　渡邉　まゆみ" w:date="2022-05-25T15:19:00Z"/>
                <w:rFonts w:ascii="ＭＳ Ｐゴシック" w:eastAsia="ＭＳ Ｐゴシック" w:hAnsi="ＭＳ Ｐゴシック" w:cs="ＭＳ Ｐゴシック"/>
                <w:color w:val="000000" w:themeColor="text1"/>
                <w:kern w:val="0"/>
                <w:sz w:val="22"/>
              </w:rPr>
            </w:pPr>
            <w:del w:id="1065"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白鷹町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7FAB5DC" w14:textId="5585C3AC" w:rsidR="006D17D5" w:rsidRPr="00B81788" w:rsidDel="00B47222" w:rsidRDefault="00146FD3" w:rsidP="00D555D6">
            <w:pPr>
              <w:widowControl/>
              <w:spacing w:line="240" w:lineRule="exact"/>
              <w:jc w:val="left"/>
              <w:rPr>
                <w:del w:id="1066" w:author="地域振興課０３　渡邉　まゆみ" w:date="2022-05-25T15:19:00Z"/>
                <w:rFonts w:ascii="ＭＳ Ｐゴシック" w:eastAsia="ＭＳ Ｐゴシック" w:hAnsi="ＭＳ Ｐゴシック" w:cs="ＭＳ Ｐゴシック"/>
                <w:color w:val="000000" w:themeColor="text1"/>
                <w:kern w:val="0"/>
                <w:sz w:val="22"/>
              </w:rPr>
            </w:pPr>
            <w:ins w:id="1067" w:author="山形県庁" w:date="2017-11-13T20:17:00Z">
              <w:del w:id="1068" w:author="地域振興課０３　渡邉　まゆみ" w:date="2022-05-25T15:19:00Z">
                <w:r w:rsidDel="00B47222">
                  <w:rPr>
                    <w:rFonts w:ascii="ＭＳ Ｐゴシック" w:eastAsia="ＭＳ Ｐゴシック" w:hAnsi="ＭＳ Ｐゴシック" w:cs="ＭＳ Ｐゴシック" w:hint="eastAsia"/>
                    <w:color w:val="000000" w:themeColor="text1"/>
                    <w:kern w:val="0"/>
                    <w:sz w:val="22"/>
                  </w:rPr>
                  <w:delText>商工観光</w:delText>
                </w:r>
              </w:del>
            </w:ins>
            <w:del w:id="1069" w:author="地域振興課０３　渡邉　まゆみ" w:date="2022-05-25T15:19:00Z">
              <w:r w:rsidR="007867E1" w:rsidDel="00B47222">
                <w:rPr>
                  <w:rFonts w:ascii="ＭＳ Ｐゴシック" w:eastAsia="ＭＳ Ｐゴシック" w:hAnsi="ＭＳ Ｐゴシック" w:cs="ＭＳ Ｐゴシック" w:hint="eastAsia"/>
                  <w:color w:val="000000" w:themeColor="text1"/>
                  <w:kern w:val="0"/>
                  <w:sz w:val="22"/>
                </w:rPr>
                <w:delText>産業振興課</w:delText>
              </w:r>
            </w:del>
            <w:ins w:id="1070" w:author="山形県庁" w:date="2017-11-13T20:21:00Z">
              <w:del w:id="1071" w:author="地域振興課０３　渡邉　まゆみ" w:date="2022-05-25T15:19:00Z">
                <w:r w:rsidR="00AA597F"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1072" w:author="地域振興課０３　渡邉　まゆみ" w:date="2022-05-25T15:19:00Z">
              <w:r w:rsidR="007867E1" w:rsidDel="00B47222">
                <w:rPr>
                  <w:rFonts w:ascii="ＭＳ Ｐゴシック" w:eastAsia="ＭＳ Ｐゴシック" w:hAnsi="ＭＳ Ｐゴシック" w:cs="ＭＳ Ｐゴシック" w:hint="eastAsia"/>
                  <w:color w:val="000000" w:themeColor="text1"/>
                  <w:kern w:val="0"/>
                  <w:sz w:val="22"/>
                </w:rPr>
                <w:delText>商工振興係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381F6F19" w14:textId="73A2E9C2" w:rsidR="007867E1" w:rsidRPr="006D17D5" w:rsidDel="00B47222" w:rsidRDefault="006D17D5" w:rsidP="00D555D6">
            <w:pPr>
              <w:widowControl/>
              <w:spacing w:line="240" w:lineRule="exact"/>
              <w:jc w:val="center"/>
              <w:rPr>
                <w:del w:id="1073" w:author="地域振興課０３　渡邉　まゆみ" w:date="2022-05-25T15:19:00Z"/>
                <w:rFonts w:ascii="ＭＳ Ｐゴシック" w:eastAsia="ＭＳ Ｐゴシック" w:hAnsi="ＭＳ Ｐゴシック" w:cs="ＭＳ Ｐゴシック"/>
                <w:color w:val="000000"/>
                <w:kern w:val="0"/>
                <w:sz w:val="22"/>
              </w:rPr>
            </w:pPr>
            <w:del w:id="1074"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0238-8</w:delText>
              </w:r>
            </w:del>
            <w:ins w:id="1075" w:author="山形県庁" w:date="2017-11-30T19:29:00Z">
              <w:del w:id="1076" w:author="地域振興課０３　渡邉　まゆみ" w:date="2022-05-25T15:19:00Z">
                <w:r w:rsidR="001575E7" w:rsidDel="00B47222">
                  <w:rPr>
                    <w:rFonts w:ascii="ＭＳ Ｐゴシック" w:eastAsia="ＭＳ Ｐゴシック" w:hAnsi="ＭＳ Ｐゴシック" w:cs="ＭＳ Ｐゴシック" w:hint="eastAsia"/>
                    <w:color w:val="000000"/>
                    <w:kern w:val="0"/>
                    <w:sz w:val="22"/>
                  </w:rPr>
                  <w:delText>7</w:delText>
                </w:r>
              </w:del>
            </w:ins>
            <w:del w:id="1077"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5-</w:delText>
              </w:r>
            </w:del>
            <w:ins w:id="1078" w:author="山形県庁" w:date="2017-11-30T19:29:00Z">
              <w:del w:id="1079" w:author="地域振興課０３　渡邉　まゆみ" w:date="2022-05-25T15:19:00Z">
                <w:r w:rsidR="001575E7" w:rsidDel="00B47222">
                  <w:rPr>
                    <w:rFonts w:ascii="ＭＳ Ｐゴシック" w:eastAsia="ＭＳ Ｐゴシック" w:hAnsi="ＭＳ Ｐゴシック" w:cs="ＭＳ Ｐゴシック" w:hint="eastAsia"/>
                    <w:color w:val="000000"/>
                    <w:kern w:val="0"/>
                    <w:sz w:val="22"/>
                  </w:rPr>
                  <w:delText>0696</w:delText>
                </w:r>
              </w:del>
            </w:ins>
            <w:del w:id="108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61</w:delText>
              </w:r>
              <w:r w:rsidR="007867E1" w:rsidDel="00B47222">
                <w:rPr>
                  <w:rFonts w:ascii="ＭＳ Ｐゴシック" w:eastAsia="ＭＳ Ｐゴシック" w:hAnsi="ＭＳ Ｐゴシック" w:cs="ＭＳ Ｐゴシック" w:hint="eastAsia"/>
                  <w:color w:val="000000"/>
                  <w:kern w:val="0"/>
                  <w:sz w:val="22"/>
                </w:rPr>
                <w:delText>36</w:delText>
              </w:r>
            </w:del>
          </w:p>
        </w:tc>
      </w:tr>
      <w:tr w:rsidR="006D17D5" w:rsidRPr="006D17D5" w:rsidDel="00B47222" w14:paraId="27C3A011" w14:textId="24374D55" w:rsidTr="00AE6EC6">
        <w:trPr>
          <w:trHeight w:val="338"/>
          <w:del w:id="1081"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88DB05" w14:textId="761DB103" w:rsidR="006D17D5" w:rsidRPr="00C253F0" w:rsidDel="00B47222" w:rsidRDefault="006D17D5" w:rsidP="00D555D6">
            <w:pPr>
              <w:widowControl/>
              <w:spacing w:line="240" w:lineRule="exact"/>
              <w:jc w:val="left"/>
              <w:rPr>
                <w:del w:id="1082" w:author="地域振興課０３　渡邉　まゆみ" w:date="2022-05-25T15:19:00Z"/>
                <w:rFonts w:ascii="ＭＳ Ｐゴシック" w:eastAsia="ＭＳ Ｐゴシック" w:hAnsi="ＭＳ Ｐゴシック" w:cs="ＭＳ Ｐゴシック"/>
                <w:color w:val="000000" w:themeColor="text1"/>
                <w:kern w:val="0"/>
                <w:sz w:val="22"/>
              </w:rPr>
            </w:pPr>
            <w:del w:id="1083"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飯豊町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24750E5" w14:textId="4AA02E33" w:rsidR="006D17D5" w:rsidRPr="00B81788" w:rsidDel="00B47222" w:rsidRDefault="006D17D5" w:rsidP="00D555D6">
            <w:pPr>
              <w:widowControl/>
              <w:spacing w:line="240" w:lineRule="exact"/>
              <w:jc w:val="left"/>
              <w:rPr>
                <w:del w:id="1084" w:author="地域振興課０３　渡邉　まゆみ" w:date="2022-05-25T15:19:00Z"/>
                <w:rFonts w:ascii="ＭＳ Ｐゴシック" w:eastAsia="ＭＳ Ｐゴシック" w:hAnsi="ＭＳ Ｐゴシック" w:cs="ＭＳ Ｐゴシック"/>
                <w:color w:val="000000" w:themeColor="text1"/>
                <w:kern w:val="0"/>
                <w:sz w:val="22"/>
              </w:rPr>
            </w:pPr>
            <w:del w:id="1085"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総務企画課</w:delText>
              </w:r>
            </w:del>
            <w:ins w:id="1086" w:author="山形県庁" w:date="2017-11-13T20:17:00Z">
              <w:del w:id="1087" w:author="地域振興課０３　渡邉　まゆみ" w:date="2022-05-25T15:19:00Z">
                <w:r w:rsidR="00146FD3"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1088"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総合政策室</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54F72141" w14:textId="2856C7AF" w:rsidR="006D17D5" w:rsidRPr="006D17D5" w:rsidDel="00B47222" w:rsidRDefault="006D17D5" w:rsidP="00D555D6">
            <w:pPr>
              <w:widowControl/>
              <w:spacing w:line="240" w:lineRule="exact"/>
              <w:jc w:val="center"/>
              <w:rPr>
                <w:del w:id="1089" w:author="地域振興課０３　渡邉　まゆみ" w:date="2022-05-25T15:19:00Z"/>
                <w:rFonts w:ascii="ＭＳ Ｐゴシック" w:eastAsia="ＭＳ Ｐゴシック" w:hAnsi="ＭＳ Ｐゴシック" w:cs="ＭＳ Ｐゴシック"/>
                <w:color w:val="000000"/>
                <w:kern w:val="0"/>
                <w:sz w:val="22"/>
              </w:rPr>
            </w:pPr>
            <w:del w:id="109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0238-87-0521</w:delText>
              </w:r>
            </w:del>
          </w:p>
        </w:tc>
      </w:tr>
      <w:tr w:rsidR="006D17D5" w:rsidRPr="006D17D5" w:rsidDel="00B47222" w14:paraId="739D9398" w14:textId="08FD451B" w:rsidTr="00AE6EC6">
        <w:trPr>
          <w:trHeight w:val="338"/>
          <w:del w:id="1091"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E083C5" w14:textId="7261A107" w:rsidR="006D17D5" w:rsidRPr="00C253F0" w:rsidDel="00B47222" w:rsidRDefault="006D17D5" w:rsidP="00D555D6">
            <w:pPr>
              <w:widowControl/>
              <w:spacing w:line="240" w:lineRule="exact"/>
              <w:jc w:val="left"/>
              <w:rPr>
                <w:del w:id="1092" w:author="地域振興課０３　渡邉　まゆみ" w:date="2022-05-25T15:19:00Z"/>
                <w:rFonts w:ascii="ＭＳ Ｐゴシック" w:eastAsia="ＭＳ Ｐゴシック" w:hAnsi="ＭＳ Ｐゴシック" w:cs="ＭＳ Ｐゴシック"/>
                <w:color w:val="000000" w:themeColor="text1"/>
                <w:kern w:val="0"/>
                <w:sz w:val="22"/>
              </w:rPr>
            </w:pPr>
            <w:del w:id="1093" w:author="地域振興課０３　渡邉　まゆみ" w:date="2022-05-25T15:19:00Z">
              <w:r w:rsidRPr="00C253F0" w:rsidDel="00B47222">
                <w:rPr>
                  <w:rFonts w:ascii="ＭＳ Ｐゴシック" w:eastAsia="ＭＳ Ｐゴシック" w:hAnsi="ＭＳ Ｐゴシック" w:cs="ＭＳ Ｐゴシック" w:hint="eastAsia"/>
                  <w:color w:val="000000" w:themeColor="text1"/>
                  <w:kern w:val="0"/>
                  <w:sz w:val="22"/>
                </w:rPr>
                <w:delText>三川町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E2BDD01" w14:textId="0A1AF77A" w:rsidR="006D17D5" w:rsidRPr="00B81788" w:rsidDel="00B47222" w:rsidRDefault="006D17D5" w:rsidP="00D555D6">
            <w:pPr>
              <w:widowControl/>
              <w:spacing w:line="240" w:lineRule="exact"/>
              <w:jc w:val="left"/>
              <w:rPr>
                <w:del w:id="1094" w:author="地域振興課０３　渡邉　まゆみ" w:date="2022-05-25T15:19:00Z"/>
                <w:rFonts w:ascii="ＭＳ Ｐゴシック" w:eastAsia="ＭＳ Ｐゴシック" w:hAnsi="ＭＳ Ｐゴシック" w:cs="ＭＳ Ｐゴシック"/>
                <w:color w:val="000000" w:themeColor="text1"/>
                <w:kern w:val="0"/>
                <w:sz w:val="22"/>
              </w:rPr>
            </w:pPr>
            <w:del w:id="1095"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産業振興課</w:delText>
              </w:r>
            </w:del>
            <w:ins w:id="1096" w:author="山形県庁" w:date="2017-11-13T20:17:00Z">
              <w:del w:id="1097" w:author="地域振興課０３　渡邉　まゆみ" w:date="2022-05-25T15:19:00Z">
                <w:r w:rsidR="00146FD3" w:rsidDel="00B47222">
                  <w:rPr>
                    <w:rFonts w:ascii="ＭＳ Ｐゴシック" w:eastAsia="ＭＳ Ｐゴシック" w:hAnsi="ＭＳ Ｐゴシック" w:cs="ＭＳ Ｐゴシック" w:hint="eastAsia"/>
                    <w:color w:val="000000" w:themeColor="text1"/>
                    <w:kern w:val="0"/>
                    <w:sz w:val="22"/>
                  </w:rPr>
                  <w:delText xml:space="preserve"> </w:delText>
                </w:r>
              </w:del>
            </w:ins>
            <w:del w:id="1098" w:author="地域振興課０３　渡邉　まゆみ" w:date="2022-05-25T15:19:00Z">
              <w:r w:rsidRPr="00B81788" w:rsidDel="00B47222">
                <w:rPr>
                  <w:rFonts w:ascii="ＭＳ Ｐゴシック" w:eastAsia="ＭＳ Ｐゴシック" w:hAnsi="ＭＳ Ｐゴシック" w:cs="ＭＳ Ｐゴシック" w:hint="eastAsia"/>
                  <w:color w:val="000000" w:themeColor="text1"/>
                  <w:kern w:val="0"/>
                  <w:sz w:val="22"/>
                </w:rPr>
                <w:delText>商工観光係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33CA514C" w14:textId="31AB0576" w:rsidR="006D17D5" w:rsidRPr="006D17D5" w:rsidDel="00B47222" w:rsidRDefault="006D17D5" w:rsidP="00D555D6">
            <w:pPr>
              <w:widowControl/>
              <w:spacing w:line="240" w:lineRule="exact"/>
              <w:jc w:val="center"/>
              <w:rPr>
                <w:del w:id="1099" w:author="地域振興課０３　渡邉　まゆみ" w:date="2022-05-25T15:19:00Z"/>
                <w:rFonts w:ascii="ＭＳ Ｐゴシック" w:eastAsia="ＭＳ Ｐゴシック" w:hAnsi="ＭＳ Ｐゴシック" w:cs="ＭＳ Ｐゴシック"/>
                <w:color w:val="000000"/>
                <w:kern w:val="0"/>
                <w:sz w:val="22"/>
              </w:rPr>
            </w:pPr>
            <w:del w:id="110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0235-35-7015</w:delText>
              </w:r>
            </w:del>
          </w:p>
        </w:tc>
      </w:tr>
      <w:tr w:rsidR="006D17D5" w:rsidRPr="006D17D5" w:rsidDel="00B47222" w14:paraId="4C296DCD" w14:textId="7BC647C7" w:rsidTr="00AE6EC6">
        <w:trPr>
          <w:trHeight w:val="338"/>
          <w:del w:id="1101"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3416E4" w14:textId="7161DD0D" w:rsidR="006D17D5" w:rsidRPr="006D17D5" w:rsidDel="00B47222" w:rsidRDefault="006D17D5" w:rsidP="00D555D6">
            <w:pPr>
              <w:widowControl/>
              <w:spacing w:line="240" w:lineRule="exact"/>
              <w:jc w:val="left"/>
              <w:rPr>
                <w:del w:id="1102" w:author="地域振興課０３　渡邉　まゆみ" w:date="2022-05-25T15:19:00Z"/>
                <w:rFonts w:ascii="ＭＳ Ｐゴシック" w:eastAsia="ＭＳ Ｐゴシック" w:hAnsi="ＭＳ Ｐゴシック" w:cs="ＭＳ Ｐゴシック"/>
                <w:color w:val="000000"/>
                <w:kern w:val="0"/>
                <w:sz w:val="22"/>
              </w:rPr>
            </w:pPr>
            <w:del w:id="1103"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庄内町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C5F1F98" w14:textId="5FA06A09" w:rsidR="006D17D5" w:rsidRPr="00B81788" w:rsidDel="00B47222" w:rsidRDefault="006D17D5" w:rsidP="00D555D6">
            <w:pPr>
              <w:widowControl/>
              <w:spacing w:line="240" w:lineRule="exact"/>
              <w:jc w:val="left"/>
              <w:rPr>
                <w:del w:id="1104" w:author="地域振興課０３　渡邉　まゆみ" w:date="2022-05-25T15:19:00Z"/>
                <w:rFonts w:ascii="ＭＳ Ｐゴシック" w:eastAsia="ＭＳ Ｐゴシック" w:hAnsi="ＭＳ Ｐゴシック" w:cs="ＭＳ Ｐゴシック"/>
                <w:color w:val="000000"/>
                <w:kern w:val="0"/>
                <w:sz w:val="22"/>
              </w:rPr>
            </w:pPr>
            <w:del w:id="1105"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情報発信課</w:delText>
              </w:r>
            </w:del>
            <w:ins w:id="1106" w:author="山形県庁" w:date="2017-11-13T20:17:00Z">
              <w:del w:id="1107" w:author="地域振興課０３　渡邉　まゆみ" w:date="2022-05-25T15:19:00Z">
                <w:r w:rsidR="00146FD3" w:rsidDel="00B47222">
                  <w:rPr>
                    <w:rFonts w:ascii="ＭＳ Ｐゴシック" w:eastAsia="ＭＳ Ｐゴシック" w:hAnsi="ＭＳ Ｐゴシック" w:cs="ＭＳ Ｐゴシック" w:hint="eastAsia"/>
                    <w:color w:val="000000"/>
                    <w:kern w:val="0"/>
                    <w:sz w:val="22"/>
                  </w:rPr>
                  <w:delText xml:space="preserve"> </w:delText>
                </w:r>
              </w:del>
            </w:ins>
            <w:del w:id="1108"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企画</w:delText>
              </w:r>
              <w:r w:rsidR="005C7307" w:rsidDel="00B47222">
                <w:rPr>
                  <w:rFonts w:ascii="ＭＳ Ｐゴシック" w:eastAsia="ＭＳ Ｐゴシック" w:hAnsi="ＭＳ Ｐゴシック" w:cs="ＭＳ Ｐゴシック" w:hint="eastAsia"/>
                  <w:color w:val="000000"/>
                  <w:kern w:val="0"/>
                  <w:sz w:val="22"/>
                </w:rPr>
                <w:delText>調整</w:delText>
              </w:r>
              <w:r w:rsidRPr="00B81788" w:rsidDel="00B47222">
                <w:rPr>
                  <w:rFonts w:ascii="ＭＳ Ｐゴシック" w:eastAsia="ＭＳ Ｐゴシック" w:hAnsi="ＭＳ Ｐゴシック" w:cs="ＭＳ Ｐゴシック" w:hint="eastAsia"/>
                  <w:color w:val="000000"/>
                  <w:kern w:val="0"/>
                  <w:sz w:val="22"/>
                </w:rPr>
                <w:delText>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384BB9F3" w14:textId="24376263" w:rsidR="006D17D5" w:rsidRPr="006D17D5" w:rsidDel="00B47222" w:rsidRDefault="006D17D5" w:rsidP="00D555D6">
            <w:pPr>
              <w:widowControl/>
              <w:spacing w:line="240" w:lineRule="exact"/>
              <w:jc w:val="center"/>
              <w:rPr>
                <w:del w:id="1109" w:author="地域振興課０３　渡邉　まゆみ" w:date="2022-05-25T15:19:00Z"/>
                <w:rFonts w:ascii="ＭＳ Ｐゴシック" w:eastAsia="ＭＳ Ｐゴシック" w:hAnsi="ＭＳ Ｐゴシック" w:cs="ＭＳ Ｐゴシック"/>
                <w:color w:val="000000"/>
                <w:kern w:val="0"/>
                <w:sz w:val="22"/>
              </w:rPr>
            </w:pPr>
            <w:del w:id="111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0234-43-0802</w:delText>
              </w:r>
            </w:del>
          </w:p>
        </w:tc>
      </w:tr>
      <w:tr w:rsidR="006D17D5" w:rsidRPr="006D17D5" w:rsidDel="00B47222" w14:paraId="17D1F937" w14:textId="061BC730" w:rsidTr="00AE6EC6">
        <w:trPr>
          <w:trHeight w:val="338"/>
          <w:del w:id="1111" w:author="地域振興課０３　渡邉　まゆみ" w:date="2022-05-25T15:19:00Z"/>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663919" w14:textId="5E466AA4" w:rsidR="006D17D5" w:rsidRPr="006D17D5" w:rsidDel="00B47222" w:rsidRDefault="006D17D5" w:rsidP="00D555D6">
            <w:pPr>
              <w:widowControl/>
              <w:spacing w:line="240" w:lineRule="exact"/>
              <w:jc w:val="left"/>
              <w:rPr>
                <w:del w:id="1112" w:author="地域振興課０３　渡邉　まゆみ" w:date="2022-05-25T15:19:00Z"/>
                <w:rFonts w:ascii="ＭＳ Ｐゴシック" w:eastAsia="ＭＳ Ｐゴシック" w:hAnsi="ＭＳ Ｐゴシック" w:cs="ＭＳ Ｐゴシック"/>
                <w:color w:val="000000"/>
                <w:kern w:val="0"/>
                <w:sz w:val="22"/>
              </w:rPr>
            </w:pPr>
            <w:del w:id="1113"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遊佐町</w:delText>
              </w:r>
            </w:del>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8A955F1" w14:textId="51B379D5" w:rsidR="006D17D5" w:rsidRPr="00B81788" w:rsidDel="00B47222" w:rsidRDefault="006D17D5" w:rsidP="00D555D6">
            <w:pPr>
              <w:widowControl/>
              <w:spacing w:line="240" w:lineRule="exact"/>
              <w:jc w:val="left"/>
              <w:rPr>
                <w:del w:id="1114" w:author="地域振興課０３　渡邉　まゆみ" w:date="2022-05-25T15:19:00Z"/>
                <w:rFonts w:ascii="ＭＳ Ｐゴシック" w:eastAsia="ＭＳ Ｐゴシック" w:hAnsi="ＭＳ Ｐゴシック" w:cs="ＭＳ Ｐゴシック"/>
                <w:color w:val="000000"/>
                <w:kern w:val="0"/>
                <w:sz w:val="22"/>
              </w:rPr>
            </w:pPr>
            <w:del w:id="1115"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企画課</w:delText>
              </w:r>
            </w:del>
            <w:ins w:id="1116" w:author="山形県庁" w:date="2017-11-13T20:17:00Z">
              <w:del w:id="1117" w:author="地域振興課０３　渡邉　まゆみ" w:date="2022-05-25T15:19:00Z">
                <w:r w:rsidR="00146FD3" w:rsidDel="00B47222">
                  <w:rPr>
                    <w:rFonts w:ascii="ＭＳ Ｐゴシック" w:eastAsia="ＭＳ Ｐゴシック" w:hAnsi="ＭＳ Ｐゴシック" w:cs="ＭＳ Ｐゴシック" w:hint="eastAsia"/>
                    <w:color w:val="000000"/>
                    <w:kern w:val="0"/>
                    <w:sz w:val="22"/>
                  </w:rPr>
                  <w:delText xml:space="preserve"> </w:delText>
                </w:r>
              </w:del>
            </w:ins>
            <w:del w:id="1118" w:author="地域振興課０３　渡邉　まゆみ" w:date="2022-05-25T15:19:00Z">
              <w:r w:rsidRPr="00B81788" w:rsidDel="00B47222">
                <w:rPr>
                  <w:rFonts w:ascii="ＭＳ Ｐゴシック" w:eastAsia="ＭＳ Ｐゴシック" w:hAnsi="ＭＳ Ｐゴシック" w:cs="ＭＳ Ｐゴシック" w:hint="eastAsia"/>
                  <w:color w:val="000000"/>
                  <w:kern w:val="0"/>
                  <w:sz w:val="22"/>
                </w:rPr>
                <w:delText>企画係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0352BAB9" w14:textId="0E0C3A0D" w:rsidR="006D17D5" w:rsidRPr="006D17D5" w:rsidDel="00B47222" w:rsidRDefault="006D17D5" w:rsidP="00D555D6">
            <w:pPr>
              <w:widowControl/>
              <w:spacing w:line="240" w:lineRule="exact"/>
              <w:jc w:val="center"/>
              <w:rPr>
                <w:del w:id="1119" w:author="地域振興課０３　渡邉　まゆみ" w:date="2022-05-25T15:19:00Z"/>
                <w:rFonts w:ascii="ＭＳ Ｐゴシック" w:eastAsia="ＭＳ Ｐゴシック" w:hAnsi="ＭＳ Ｐゴシック" w:cs="ＭＳ Ｐゴシック"/>
                <w:color w:val="000000"/>
                <w:kern w:val="0"/>
                <w:sz w:val="22"/>
              </w:rPr>
            </w:pPr>
            <w:del w:id="1120"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2"/>
                </w:rPr>
                <w:delText>0234-72-4523</w:delText>
              </w:r>
            </w:del>
          </w:p>
        </w:tc>
      </w:tr>
    </w:tbl>
    <w:p w14:paraId="6D527AB0" w14:textId="72B53455" w:rsidR="00707E09" w:rsidDel="00B47222" w:rsidRDefault="00707E09" w:rsidP="004C565C">
      <w:pPr>
        <w:autoSpaceDE w:val="0"/>
        <w:autoSpaceDN w:val="0"/>
        <w:adjustRightInd w:val="0"/>
        <w:jc w:val="left"/>
        <w:rPr>
          <w:del w:id="1121" w:author="地域振興課０３　渡邉　まゆみ" w:date="2022-05-25T15:19:00Z"/>
          <w:rFonts w:asciiTheme="minorEastAsia" w:hAnsiTheme="minorEastAsia" w:cs="ＭＳ明朝"/>
          <w:kern w:val="0"/>
          <w:sz w:val="24"/>
          <w:szCs w:val="24"/>
        </w:rPr>
      </w:pPr>
    </w:p>
    <w:p w14:paraId="10399C44" w14:textId="4C32E452" w:rsidR="00D555D6" w:rsidRPr="009527F7" w:rsidDel="00B47222" w:rsidRDefault="00D555D6" w:rsidP="004C565C">
      <w:pPr>
        <w:autoSpaceDE w:val="0"/>
        <w:autoSpaceDN w:val="0"/>
        <w:adjustRightInd w:val="0"/>
        <w:jc w:val="left"/>
        <w:rPr>
          <w:del w:id="1122" w:author="地域振興課０３　渡邉　まゆみ" w:date="2022-05-25T15:19:00Z"/>
          <w:rFonts w:asciiTheme="minorEastAsia" w:hAnsiTheme="minorEastAsia" w:cs="ＭＳ明朝"/>
          <w:kern w:val="0"/>
          <w:sz w:val="24"/>
          <w:szCs w:val="24"/>
        </w:rPr>
      </w:pPr>
      <w:del w:id="1123" w:author="地域振興課０３　渡邉　まゆみ" w:date="2022-05-25T15:19:00Z">
        <w:r w:rsidDel="00B47222">
          <w:rPr>
            <w:rFonts w:asciiTheme="minorEastAsia" w:hAnsiTheme="minorEastAsia" w:cs="ＭＳ明朝" w:hint="eastAsia"/>
            <w:kern w:val="0"/>
            <w:sz w:val="24"/>
            <w:szCs w:val="24"/>
          </w:rPr>
          <w:delText>（２）県</w:delText>
        </w:r>
        <w:r w:rsidR="009527F7" w:rsidRPr="009527F7" w:rsidDel="00B47222">
          <w:rPr>
            <w:rFonts w:asciiTheme="minorEastAsia" w:hAnsiTheme="minorEastAsia" w:cs="ＭＳ明朝" w:hint="eastAsia"/>
            <w:kern w:val="0"/>
            <w:sz w:val="24"/>
            <w:szCs w:val="24"/>
          </w:rPr>
          <w:delText xml:space="preserve">　（</w:delText>
        </w:r>
        <w:r w:rsidRPr="009527F7" w:rsidDel="00B47222">
          <w:rPr>
            <w:rFonts w:asciiTheme="minorEastAsia" w:hAnsiTheme="minorEastAsia" w:cs="ＭＳ明朝" w:hint="eastAsia"/>
            <w:kern w:val="0"/>
            <w:sz w:val="24"/>
            <w:szCs w:val="24"/>
          </w:rPr>
          <w:delText>応募書類の提出先ではありません。</w:delText>
        </w:r>
        <w:r w:rsidR="009527F7" w:rsidRPr="009527F7" w:rsidDel="00B47222">
          <w:rPr>
            <w:rFonts w:asciiTheme="minorEastAsia" w:hAnsiTheme="minorEastAsia" w:cs="ＭＳ明朝" w:hint="eastAsia"/>
            <w:kern w:val="0"/>
            <w:sz w:val="24"/>
            <w:szCs w:val="24"/>
          </w:rPr>
          <w:delText>）</w:delText>
        </w:r>
      </w:del>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D555D6" w:rsidRPr="006D17D5" w:rsidDel="00B47222" w14:paraId="6960C4FC" w14:textId="624B2194" w:rsidTr="00AE6EC6">
        <w:trPr>
          <w:trHeight w:val="60"/>
          <w:del w:id="1124" w:author="地域振興課０３　渡邉　まゆみ" w:date="2022-05-25T15:19:00Z"/>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8697" w14:textId="3F9178F9" w:rsidR="00D555D6" w:rsidRPr="006D17D5" w:rsidDel="00B47222" w:rsidRDefault="00D555D6" w:rsidP="00D555D6">
            <w:pPr>
              <w:widowControl/>
              <w:spacing w:line="240" w:lineRule="exact"/>
              <w:jc w:val="center"/>
              <w:rPr>
                <w:del w:id="1125" w:author="地域振興課０３　渡邉　まゆみ" w:date="2022-05-25T15:19:00Z"/>
                <w:rFonts w:ascii="ＭＳ Ｐゴシック" w:eastAsia="ＭＳ Ｐゴシック" w:hAnsi="ＭＳ Ｐゴシック" w:cs="ＭＳ Ｐゴシック"/>
                <w:color w:val="000000"/>
                <w:kern w:val="0"/>
                <w:sz w:val="20"/>
                <w:szCs w:val="20"/>
              </w:rPr>
            </w:pPr>
            <w:del w:id="1126" w:author="地域振興課０３　渡邉　まゆみ" w:date="2022-05-25T15:19:00Z">
              <w:r w:rsidDel="00B47222">
                <w:rPr>
                  <w:rFonts w:asciiTheme="minorEastAsia" w:hAnsiTheme="minorEastAsia" w:cs="ＭＳ明朝" w:hint="eastAsia"/>
                  <w:kern w:val="0"/>
                  <w:sz w:val="22"/>
                </w:rPr>
                <w:delText xml:space="preserve">　</w:delText>
              </w:r>
              <w:r w:rsidRPr="006D17D5" w:rsidDel="00B47222">
                <w:rPr>
                  <w:rFonts w:ascii="ＭＳ Ｐゴシック" w:eastAsia="ＭＳ Ｐゴシック" w:hAnsi="ＭＳ Ｐゴシック" w:cs="ＭＳ Ｐゴシック" w:hint="eastAsia"/>
                  <w:color w:val="000000"/>
                  <w:kern w:val="0"/>
                  <w:sz w:val="20"/>
                  <w:szCs w:val="20"/>
                </w:rPr>
                <w:delText>担</w:delText>
              </w:r>
              <w:r w:rsidDel="00B47222">
                <w:rPr>
                  <w:rFonts w:ascii="ＭＳ Ｐゴシック" w:eastAsia="ＭＳ Ｐゴシック" w:hAnsi="ＭＳ Ｐゴシック" w:cs="ＭＳ Ｐゴシック" w:hint="eastAsia"/>
                  <w:color w:val="000000"/>
                  <w:kern w:val="0"/>
                  <w:sz w:val="20"/>
                  <w:szCs w:val="20"/>
                </w:rPr>
                <w:delText xml:space="preserve">　　</w:delText>
              </w:r>
              <w:r w:rsidRPr="006D17D5" w:rsidDel="00B47222">
                <w:rPr>
                  <w:rFonts w:ascii="ＭＳ Ｐゴシック" w:eastAsia="ＭＳ Ｐゴシック" w:hAnsi="ＭＳ Ｐゴシック" w:cs="ＭＳ Ｐゴシック" w:hint="eastAsia"/>
                  <w:color w:val="000000"/>
                  <w:kern w:val="0"/>
                  <w:sz w:val="20"/>
                  <w:szCs w:val="20"/>
                </w:rPr>
                <w:delText>当</w:delText>
              </w:r>
            </w:del>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3416F1" w14:textId="464864AD" w:rsidR="00D555D6" w:rsidRPr="006D17D5" w:rsidDel="00B47222" w:rsidRDefault="00D555D6" w:rsidP="00D555D6">
            <w:pPr>
              <w:spacing w:line="240" w:lineRule="exact"/>
              <w:jc w:val="center"/>
              <w:rPr>
                <w:del w:id="1127" w:author="地域振興課０３　渡邉　まゆみ" w:date="2022-05-25T15:19:00Z"/>
                <w:rFonts w:ascii="ＭＳ Ｐゴシック" w:eastAsia="ＭＳ Ｐゴシック" w:hAnsi="ＭＳ Ｐゴシック" w:cs="ＭＳ Ｐゴシック"/>
                <w:color w:val="000000"/>
                <w:kern w:val="0"/>
                <w:sz w:val="20"/>
                <w:szCs w:val="20"/>
              </w:rPr>
            </w:pPr>
            <w:del w:id="1128" w:author="地域振興課０３　渡邉　まゆみ" w:date="2022-05-25T15:19:00Z">
              <w:r w:rsidRPr="006D17D5" w:rsidDel="00B47222">
                <w:rPr>
                  <w:rFonts w:ascii="ＭＳ Ｐゴシック" w:eastAsia="ＭＳ Ｐゴシック" w:hAnsi="ＭＳ Ｐゴシック" w:cs="ＭＳ Ｐゴシック" w:hint="eastAsia"/>
                  <w:color w:val="000000"/>
                  <w:kern w:val="0"/>
                  <w:sz w:val="20"/>
                  <w:szCs w:val="20"/>
                </w:rPr>
                <w:delText>電話</w:delText>
              </w:r>
            </w:del>
          </w:p>
        </w:tc>
      </w:tr>
      <w:tr w:rsidR="00D555D6" w:rsidRPr="006D17D5" w:rsidDel="00B47222" w14:paraId="45C9AABC" w14:textId="5CCFD05E" w:rsidTr="00AE6EC6">
        <w:trPr>
          <w:trHeight w:val="390"/>
          <w:del w:id="1129" w:author="地域振興課０３　渡邉　まゆみ" w:date="2022-05-25T15:19:00Z"/>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E28C" w14:textId="7CDEB6AA" w:rsidR="00D555D6" w:rsidRPr="00B81788" w:rsidDel="00B47222" w:rsidRDefault="00146FD3" w:rsidP="00D555D6">
            <w:pPr>
              <w:widowControl/>
              <w:spacing w:line="240" w:lineRule="exact"/>
              <w:jc w:val="left"/>
              <w:rPr>
                <w:del w:id="1130" w:author="地域振興課０３　渡邉　まゆみ" w:date="2022-05-25T15:19:00Z"/>
                <w:rFonts w:ascii="ＭＳ Ｐゴシック" w:eastAsia="ＭＳ Ｐゴシック" w:hAnsi="ＭＳ Ｐゴシック" w:cs="ＭＳ Ｐゴシック"/>
                <w:color w:val="000000"/>
                <w:kern w:val="0"/>
                <w:sz w:val="22"/>
              </w:rPr>
            </w:pPr>
            <w:ins w:id="1131" w:author="山形県庁" w:date="2017-11-13T20:17:00Z">
              <w:del w:id="1132"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 xml:space="preserve">山形県 </w:delText>
                </w:r>
              </w:del>
            </w:ins>
            <w:del w:id="1133" w:author="地域振興課０３　渡邉　まゆみ" w:date="2022-05-25T15:19:00Z">
              <w:r w:rsidR="009527F7" w:rsidDel="00B47222">
                <w:rPr>
                  <w:rFonts w:ascii="ＭＳ Ｐゴシック" w:eastAsia="ＭＳ Ｐゴシック" w:hAnsi="ＭＳ Ｐゴシック" w:cs="ＭＳ Ｐゴシック" w:hint="eastAsia"/>
                  <w:color w:val="000000"/>
                  <w:kern w:val="0"/>
                  <w:sz w:val="22"/>
                </w:rPr>
                <w:delText>商工労働観光部 産業政策課 地域産業振興室</w:delText>
              </w:r>
            </w:del>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0CE568" w14:textId="5CCDC372" w:rsidR="00D555D6" w:rsidRPr="006D17D5" w:rsidDel="00B47222" w:rsidRDefault="00D555D6" w:rsidP="00D555D6">
            <w:pPr>
              <w:widowControl/>
              <w:spacing w:line="240" w:lineRule="exact"/>
              <w:jc w:val="center"/>
              <w:rPr>
                <w:del w:id="1134" w:author="地域振興課０３　渡邉　まゆみ" w:date="2022-05-25T15:19:00Z"/>
                <w:rFonts w:ascii="ＭＳ Ｐゴシック" w:eastAsia="ＭＳ Ｐゴシック" w:hAnsi="ＭＳ Ｐゴシック" w:cs="ＭＳ Ｐゴシック"/>
                <w:color w:val="000000"/>
                <w:kern w:val="0"/>
                <w:sz w:val="22"/>
              </w:rPr>
            </w:pPr>
            <w:del w:id="1135" w:author="地域振興課０３　渡邉　まゆみ" w:date="2022-05-25T15:19:00Z">
              <w:r w:rsidDel="00B47222">
                <w:rPr>
                  <w:rFonts w:ascii="ＭＳ Ｐゴシック" w:eastAsia="ＭＳ Ｐゴシック" w:hAnsi="ＭＳ Ｐゴシック" w:cs="ＭＳ Ｐゴシック" w:hint="eastAsia"/>
                  <w:color w:val="000000"/>
                  <w:kern w:val="0"/>
                  <w:sz w:val="22"/>
                </w:rPr>
                <w:delText>023-630</w:delText>
              </w:r>
              <w:r w:rsidRPr="006D17D5" w:rsidDel="00B47222">
                <w:rPr>
                  <w:rFonts w:ascii="ＭＳ Ｐゴシック" w:eastAsia="ＭＳ Ｐゴシック" w:hAnsi="ＭＳ Ｐゴシック" w:cs="ＭＳ Ｐゴシック" w:hint="eastAsia"/>
                  <w:color w:val="000000"/>
                  <w:kern w:val="0"/>
                  <w:sz w:val="22"/>
                </w:rPr>
                <w:delText>-</w:delText>
              </w:r>
              <w:r w:rsidDel="00B47222">
                <w:rPr>
                  <w:rFonts w:ascii="ＭＳ Ｐゴシック" w:eastAsia="ＭＳ Ｐゴシック" w:hAnsi="ＭＳ Ｐゴシック" w:cs="ＭＳ Ｐゴシック" w:hint="eastAsia"/>
                  <w:color w:val="000000"/>
                  <w:kern w:val="0"/>
                  <w:sz w:val="22"/>
                </w:rPr>
                <w:delText>2691</w:delText>
              </w:r>
            </w:del>
          </w:p>
        </w:tc>
      </w:tr>
    </w:tbl>
    <w:p w14:paraId="64A7D41F" w14:textId="70F60A25" w:rsidR="00D555D6" w:rsidDel="00B47222" w:rsidRDefault="00D555D6" w:rsidP="004C565C">
      <w:pPr>
        <w:autoSpaceDE w:val="0"/>
        <w:autoSpaceDN w:val="0"/>
        <w:adjustRightInd w:val="0"/>
        <w:jc w:val="left"/>
        <w:rPr>
          <w:del w:id="1136" w:author="地域振興課０３　渡邉　まゆみ" w:date="2022-05-25T15:19:00Z"/>
          <w:rFonts w:asciiTheme="minorEastAsia" w:hAnsiTheme="minorEastAsia" w:cs="ＭＳ明朝"/>
          <w:kern w:val="0"/>
          <w:sz w:val="22"/>
        </w:rPr>
      </w:pPr>
      <w:del w:id="1137" w:author="地域振興課０３　渡邉　まゆみ" w:date="2022-05-25T15:19:00Z">
        <w:r w:rsidDel="00B47222">
          <w:rPr>
            <w:rFonts w:asciiTheme="minorEastAsia" w:hAnsiTheme="minorEastAsia" w:cs="ＭＳ明朝" w:hint="eastAsia"/>
            <w:kern w:val="0"/>
            <w:sz w:val="22"/>
          </w:rPr>
          <w:delText xml:space="preserve">　</w:delText>
        </w:r>
      </w:del>
    </w:p>
    <w:p w14:paraId="1581A3B3" w14:textId="4E6C636C" w:rsidR="00507C5D" w:rsidDel="00B47222" w:rsidRDefault="00911375" w:rsidP="004C565C">
      <w:pPr>
        <w:autoSpaceDE w:val="0"/>
        <w:autoSpaceDN w:val="0"/>
        <w:adjustRightInd w:val="0"/>
        <w:jc w:val="left"/>
        <w:rPr>
          <w:del w:id="1138" w:author="地域振興課０３　渡邉　まゆみ" w:date="2022-05-25T15:19:00Z"/>
          <w:rFonts w:asciiTheme="minorEastAsia" w:hAnsiTheme="minorEastAsia" w:cs="ＭＳ明朝"/>
          <w:kern w:val="0"/>
          <w:sz w:val="22"/>
        </w:rPr>
      </w:pPr>
      <w:del w:id="1139" w:author="地域振興課０３　渡邉　まゆみ" w:date="2022-05-25T15:19:00Z">
        <w:r>
          <w:rPr>
            <w:rFonts w:asciiTheme="minorEastAsia" w:hAnsiTheme="minorEastAsia" w:cs="ＭＳ明朝"/>
            <w:noProof/>
            <w:kern w:val="0"/>
            <w:sz w:val="22"/>
          </w:rPr>
          <w:pict w14:anchorId="38B1DF01">
            <v:shapetype id="_x0000_t202" coordsize="21600,21600" o:spt="202" path="m,l,21600r21600,l21600,xe">
              <v:stroke joinstyle="miter"/>
              <v:path gradientshapeok="t" o:connecttype="rect"/>
            </v:shapetype>
            <v:shape id="_x0000_s1037" type="#_x0000_t202" style="position:absolute;margin-left:373.95pt;margin-top:-24.45pt;width:79.35pt;height:23.25pt;z-index:251664384;v-text-anchor:middle">
              <v:textbox inset="5.85pt,.7pt,5.85pt,.7pt">
                <w:txbxContent>
                  <w:p w14:paraId="3A02515F" w14:textId="77777777" w:rsidR="001810F4" w:rsidRPr="00DF604B" w:rsidRDefault="001810F4" w:rsidP="00DF604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p>
                </w:txbxContent>
              </v:textbox>
            </v:shape>
          </w:pict>
        </w:r>
      </w:del>
    </w:p>
    <w:p w14:paraId="2971B5DD" w14:textId="23C1252A" w:rsidR="00507C5D" w:rsidRPr="00476CA3" w:rsidDel="00B47222" w:rsidRDefault="004F3FD2" w:rsidP="004F3FD2">
      <w:pPr>
        <w:autoSpaceDE w:val="0"/>
        <w:autoSpaceDN w:val="0"/>
        <w:adjustRightInd w:val="0"/>
        <w:jc w:val="center"/>
        <w:rPr>
          <w:del w:id="1140" w:author="地域振興課０３　渡邉　まゆみ" w:date="2022-05-25T15:19:00Z"/>
          <w:rFonts w:asciiTheme="majorEastAsia" w:eastAsiaTheme="majorEastAsia" w:hAnsiTheme="majorEastAsia" w:cs="ＭＳ明朝"/>
          <w:b/>
          <w:kern w:val="0"/>
          <w:sz w:val="24"/>
        </w:rPr>
      </w:pPr>
      <w:del w:id="1141" w:author="地域振興課０３　渡邉　まゆみ" w:date="2022-05-25T15:19:00Z">
        <w:r w:rsidRPr="00476CA3" w:rsidDel="00B47222">
          <w:rPr>
            <w:rFonts w:asciiTheme="majorEastAsia" w:eastAsiaTheme="majorEastAsia" w:hAnsiTheme="majorEastAsia" w:cs="ＭＳ明朝" w:hint="eastAsia"/>
            <w:b/>
            <w:kern w:val="0"/>
            <w:sz w:val="24"/>
          </w:rPr>
          <w:delText>助成対象分野</w:delText>
        </w:r>
        <w:r w:rsidR="0046240A" w:rsidRPr="00476CA3" w:rsidDel="00B47222">
          <w:rPr>
            <w:rFonts w:asciiTheme="majorEastAsia" w:eastAsiaTheme="majorEastAsia" w:hAnsiTheme="majorEastAsia" w:cs="ＭＳ明朝" w:hint="eastAsia"/>
            <w:b/>
            <w:kern w:val="0"/>
            <w:sz w:val="24"/>
          </w:rPr>
          <w:delText>一覧</w:delText>
        </w:r>
      </w:del>
    </w:p>
    <w:p w14:paraId="0A5A9CBB" w14:textId="43BB71E8" w:rsidR="00507C5D" w:rsidRPr="00476CA3" w:rsidDel="00B47222" w:rsidRDefault="00507C5D" w:rsidP="004C565C">
      <w:pPr>
        <w:autoSpaceDE w:val="0"/>
        <w:autoSpaceDN w:val="0"/>
        <w:adjustRightInd w:val="0"/>
        <w:jc w:val="left"/>
        <w:rPr>
          <w:del w:id="1142" w:author="地域振興課０３　渡邉　まゆみ" w:date="2022-05-25T15:19:00Z"/>
          <w:rFonts w:asciiTheme="minorEastAsia" w:hAnsiTheme="minorEastAsia" w:cs="ＭＳ明朝"/>
          <w:kern w:val="0"/>
          <w:sz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1418"/>
        <w:gridCol w:w="1559"/>
        <w:gridCol w:w="4394"/>
      </w:tblGrid>
      <w:tr w:rsidR="00476CA3" w:rsidRPr="00476CA3" w:rsidDel="00B47222" w14:paraId="1DF91C61" w14:textId="5035DFF9" w:rsidTr="004F3FD2">
        <w:trPr>
          <w:trHeight w:val="391"/>
          <w:del w:id="1143" w:author="地域振興課０３　渡邉　まゆみ" w:date="2022-05-25T15:19:00Z"/>
        </w:trPr>
        <w:tc>
          <w:tcPr>
            <w:tcW w:w="4736" w:type="dxa"/>
            <w:gridSpan w:val="3"/>
            <w:vAlign w:val="center"/>
          </w:tcPr>
          <w:p w14:paraId="513B6350" w14:textId="5FBA6027" w:rsidR="00507C5D" w:rsidRPr="00476CA3" w:rsidDel="00B47222" w:rsidRDefault="00507C5D" w:rsidP="004F3FD2">
            <w:pPr>
              <w:ind w:left="-84"/>
              <w:jc w:val="center"/>
              <w:rPr>
                <w:del w:id="1144" w:author="地域振興課０３　渡邉　まゆみ" w:date="2022-05-25T15:19:00Z"/>
                <w:rFonts w:asciiTheme="minorEastAsia" w:hAnsiTheme="minorEastAsia" w:cs="ＭＳ明朝"/>
                <w:kern w:val="0"/>
                <w:sz w:val="22"/>
              </w:rPr>
            </w:pPr>
            <w:del w:id="1145" w:author="地域振興課０３　渡邉　まゆみ" w:date="2022-05-25T15:19:00Z">
              <w:r w:rsidRPr="00476CA3" w:rsidDel="00B47222">
                <w:rPr>
                  <w:rFonts w:asciiTheme="minorEastAsia" w:hAnsiTheme="minorEastAsia" w:cs="ＭＳ明朝"/>
                  <w:kern w:val="0"/>
                  <w:sz w:val="22"/>
                </w:rPr>
                <w:br w:type="page"/>
              </w:r>
              <w:r w:rsidR="004F3FD2" w:rsidRPr="00476CA3" w:rsidDel="00B47222">
                <w:rPr>
                  <w:rFonts w:asciiTheme="minorEastAsia" w:hAnsiTheme="minorEastAsia" w:cs="ＭＳ明朝" w:hint="eastAsia"/>
                  <w:kern w:val="0"/>
                  <w:sz w:val="22"/>
                </w:rPr>
                <w:delText>助成対象分野</w:delText>
              </w:r>
            </w:del>
          </w:p>
        </w:tc>
        <w:tc>
          <w:tcPr>
            <w:tcW w:w="4394" w:type="dxa"/>
            <w:vAlign w:val="center"/>
          </w:tcPr>
          <w:p w14:paraId="6E5DC26F" w14:textId="1950EA36" w:rsidR="00507C5D" w:rsidRPr="00476CA3" w:rsidDel="00B47222" w:rsidRDefault="004F3FD2" w:rsidP="004F3FD2">
            <w:pPr>
              <w:jc w:val="center"/>
              <w:rPr>
                <w:del w:id="1146" w:author="地域振興課０３　渡邉　まゆみ" w:date="2022-05-25T15:19:00Z"/>
                <w:rFonts w:asciiTheme="minorEastAsia" w:hAnsiTheme="minorEastAsia" w:cs="ＭＳ明朝"/>
                <w:kern w:val="0"/>
                <w:sz w:val="22"/>
              </w:rPr>
            </w:pPr>
            <w:del w:id="1147" w:author="地域振興課０３　渡邉　まゆみ" w:date="2022-05-25T15:19:00Z">
              <w:r w:rsidRPr="00476CA3" w:rsidDel="00B47222">
                <w:rPr>
                  <w:rFonts w:asciiTheme="minorEastAsia" w:hAnsiTheme="minorEastAsia" w:cs="ＭＳ明朝" w:hint="eastAsia"/>
                  <w:kern w:val="0"/>
                  <w:sz w:val="22"/>
                </w:rPr>
                <w:delText>備考</w:delText>
              </w:r>
            </w:del>
          </w:p>
        </w:tc>
      </w:tr>
      <w:tr w:rsidR="00476CA3" w:rsidRPr="00476CA3" w:rsidDel="00B47222" w14:paraId="38B44407" w14:textId="4D798B83" w:rsidTr="004F3FD2">
        <w:trPr>
          <w:trHeight w:val="2270"/>
          <w:del w:id="1148" w:author="地域振興課０３　渡邉　まゆみ" w:date="2022-05-25T15:19:00Z"/>
        </w:trPr>
        <w:tc>
          <w:tcPr>
            <w:tcW w:w="1759" w:type="dxa"/>
            <w:vMerge w:val="restart"/>
            <w:vAlign w:val="center"/>
          </w:tcPr>
          <w:p w14:paraId="78C2790C" w14:textId="12B5892B" w:rsidR="004F3FD2" w:rsidRPr="00476CA3" w:rsidDel="00B47222" w:rsidRDefault="004F3FD2" w:rsidP="004F3FD2">
            <w:pPr>
              <w:ind w:left="-84"/>
              <w:rPr>
                <w:del w:id="1149" w:author="地域振興課０３　渡邉　まゆみ" w:date="2022-05-25T15:19:00Z"/>
                <w:rFonts w:asciiTheme="majorEastAsia" w:eastAsiaTheme="majorEastAsia" w:hAnsiTheme="majorEastAsia" w:cs="ＭＳ明朝"/>
                <w:kern w:val="0"/>
                <w:sz w:val="22"/>
              </w:rPr>
            </w:pPr>
            <w:del w:id="1150" w:author="地域振興課０３　渡邉　まゆみ" w:date="2022-05-25T15:19:00Z">
              <w:r w:rsidRPr="00476CA3" w:rsidDel="00B47222">
                <w:rPr>
                  <w:rFonts w:asciiTheme="majorEastAsia" w:eastAsiaTheme="majorEastAsia" w:hAnsiTheme="majorEastAsia" w:cs="ＭＳ明朝" w:hint="eastAsia"/>
                  <w:kern w:val="0"/>
                  <w:sz w:val="22"/>
                </w:rPr>
                <w:delText>ア　商工分野</w:delText>
              </w:r>
            </w:del>
          </w:p>
        </w:tc>
        <w:tc>
          <w:tcPr>
            <w:tcW w:w="1418" w:type="dxa"/>
            <w:vAlign w:val="center"/>
          </w:tcPr>
          <w:p w14:paraId="57AAA9F5" w14:textId="37196848" w:rsidR="004F3FD2" w:rsidRPr="00476CA3" w:rsidDel="00B47222" w:rsidRDefault="004F3FD2" w:rsidP="004F3FD2">
            <w:pPr>
              <w:ind w:left="-84"/>
              <w:rPr>
                <w:del w:id="1151" w:author="地域振興課０３　渡邉　まゆみ" w:date="2022-05-25T15:19:00Z"/>
                <w:rFonts w:asciiTheme="minorEastAsia" w:hAnsiTheme="minorEastAsia" w:cs="ＭＳ明朝"/>
                <w:kern w:val="0"/>
                <w:sz w:val="22"/>
              </w:rPr>
            </w:pPr>
            <w:del w:id="1152" w:author="地域振興課０３　渡邉　まゆみ" w:date="2022-05-25T15:19:00Z">
              <w:r w:rsidRPr="00476CA3" w:rsidDel="00B47222">
                <w:rPr>
                  <w:rFonts w:asciiTheme="minorEastAsia" w:hAnsiTheme="minorEastAsia" w:cs="ＭＳ明朝" w:hint="eastAsia"/>
                  <w:kern w:val="0"/>
                  <w:sz w:val="22"/>
                </w:rPr>
                <w:delText>工業</w:delText>
              </w:r>
            </w:del>
          </w:p>
        </w:tc>
        <w:tc>
          <w:tcPr>
            <w:tcW w:w="1559" w:type="dxa"/>
            <w:vAlign w:val="center"/>
          </w:tcPr>
          <w:p w14:paraId="49470BB9" w14:textId="0D9CB684" w:rsidR="004F3FD2" w:rsidRPr="00476CA3" w:rsidDel="00B47222" w:rsidRDefault="004F3FD2" w:rsidP="004F3FD2">
            <w:pPr>
              <w:ind w:left="-84"/>
              <w:rPr>
                <w:del w:id="1153" w:author="地域振興課０３　渡邉　まゆみ" w:date="2022-05-25T15:19:00Z"/>
                <w:rFonts w:asciiTheme="minorEastAsia" w:hAnsiTheme="minorEastAsia" w:cs="ＭＳ明朝"/>
                <w:kern w:val="0"/>
                <w:sz w:val="22"/>
              </w:rPr>
            </w:pPr>
            <w:del w:id="1154" w:author="地域振興課０３　渡邉　まゆみ" w:date="2022-05-25T15:19:00Z">
              <w:r w:rsidRPr="00476CA3" w:rsidDel="00B47222">
                <w:rPr>
                  <w:rFonts w:asciiTheme="minorEastAsia" w:hAnsiTheme="minorEastAsia" w:cs="ＭＳ明朝" w:hint="eastAsia"/>
                  <w:kern w:val="0"/>
                  <w:sz w:val="22"/>
                </w:rPr>
                <w:delText>各種製造業</w:delText>
              </w:r>
            </w:del>
          </w:p>
        </w:tc>
        <w:tc>
          <w:tcPr>
            <w:tcW w:w="4394" w:type="dxa"/>
            <w:vAlign w:val="center"/>
          </w:tcPr>
          <w:p w14:paraId="45998B61" w14:textId="75B73591" w:rsidR="004F3FD2" w:rsidRPr="00476CA3" w:rsidDel="00B47222" w:rsidRDefault="004F3FD2" w:rsidP="008A0701">
            <w:pPr>
              <w:spacing w:line="320" w:lineRule="exact"/>
              <w:ind w:left="220" w:hangingChars="100" w:hanging="220"/>
              <w:rPr>
                <w:del w:id="1155" w:author="地域振興課０３　渡邉　まゆみ" w:date="2022-05-25T15:19:00Z"/>
                <w:rFonts w:asciiTheme="minorEastAsia" w:hAnsiTheme="minorEastAsia" w:cs="ＭＳ明朝"/>
                <w:kern w:val="0"/>
                <w:sz w:val="22"/>
              </w:rPr>
            </w:pPr>
            <w:del w:id="1156" w:author="地域振興課０３　渡邉　まゆみ" w:date="2022-05-25T15:19:00Z">
              <w:r w:rsidRPr="00476CA3" w:rsidDel="00B47222">
                <w:rPr>
                  <w:rFonts w:asciiTheme="minorEastAsia" w:hAnsiTheme="minorEastAsia" w:cs="ＭＳ明朝" w:hint="eastAsia"/>
                  <w:kern w:val="0"/>
                  <w:sz w:val="22"/>
                </w:rPr>
                <w:delText>・医療機器、介護用品、医薬品の製造業については「医療・福祉分野」ではなく、「商工分野」に該当。</w:delText>
              </w:r>
            </w:del>
          </w:p>
          <w:p w14:paraId="2E84D38B" w14:textId="592DCF60" w:rsidR="004F3FD2" w:rsidRPr="00476CA3" w:rsidDel="00B47222" w:rsidRDefault="004F3FD2" w:rsidP="008A0701">
            <w:pPr>
              <w:spacing w:line="320" w:lineRule="exact"/>
              <w:ind w:left="220" w:hangingChars="100" w:hanging="220"/>
              <w:rPr>
                <w:del w:id="1157" w:author="地域振興課０３　渡邉　まゆみ" w:date="2022-05-25T15:19:00Z"/>
                <w:rFonts w:asciiTheme="minorEastAsia" w:hAnsiTheme="minorEastAsia" w:cs="ＭＳ明朝"/>
                <w:kern w:val="0"/>
                <w:sz w:val="22"/>
              </w:rPr>
            </w:pPr>
            <w:del w:id="1158" w:author="地域振興課０３　渡邉　まゆみ" w:date="2022-05-25T15:19:00Z">
              <w:r w:rsidRPr="00476CA3" w:rsidDel="00B47222">
                <w:rPr>
                  <w:rFonts w:asciiTheme="minorEastAsia" w:hAnsiTheme="minorEastAsia" w:cs="ＭＳ明朝" w:hint="eastAsia"/>
                  <w:kern w:val="0"/>
                  <w:sz w:val="22"/>
                </w:rPr>
                <w:delText>・農産品、水産物等の食料品加工業については「農林水産分野」ではなく、「商工分野」に該当。</w:delText>
              </w:r>
            </w:del>
          </w:p>
        </w:tc>
      </w:tr>
      <w:tr w:rsidR="00476CA3" w:rsidRPr="00476CA3" w:rsidDel="00B47222" w14:paraId="6486FD69" w14:textId="24991A6C" w:rsidTr="006D081B">
        <w:trPr>
          <w:trHeight w:val="906"/>
          <w:del w:id="1159" w:author="地域振興課０３　渡邉　まゆみ" w:date="2022-05-25T15:19:00Z"/>
        </w:trPr>
        <w:tc>
          <w:tcPr>
            <w:tcW w:w="1759" w:type="dxa"/>
            <w:vMerge/>
            <w:vAlign w:val="center"/>
          </w:tcPr>
          <w:p w14:paraId="76A293C9" w14:textId="4AEA012C" w:rsidR="004F3FD2" w:rsidRPr="00476CA3" w:rsidDel="00B47222" w:rsidRDefault="004F3FD2" w:rsidP="004F3FD2">
            <w:pPr>
              <w:ind w:left="-84"/>
              <w:rPr>
                <w:del w:id="1160" w:author="地域振興課０３　渡邉　まゆみ" w:date="2022-05-25T15:19:00Z"/>
                <w:rFonts w:asciiTheme="minorEastAsia" w:hAnsiTheme="minorEastAsia" w:cs="ＭＳ明朝"/>
                <w:kern w:val="0"/>
                <w:sz w:val="22"/>
              </w:rPr>
            </w:pPr>
          </w:p>
        </w:tc>
        <w:tc>
          <w:tcPr>
            <w:tcW w:w="2977" w:type="dxa"/>
            <w:gridSpan w:val="2"/>
            <w:vAlign w:val="center"/>
          </w:tcPr>
          <w:p w14:paraId="560C7EA7" w14:textId="28409D67" w:rsidR="004F3FD2" w:rsidRPr="00476CA3" w:rsidDel="00B47222" w:rsidRDefault="004F3FD2" w:rsidP="004F3FD2">
            <w:pPr>
              <w:ind w:left="-84"/>
              <w:rPr>
                <w:del w:id="1161" w:author="地域振興課０３　渡邉　まゆみ" w:date="2022-05-25T15:19:00Z"/>
                <w:rFonts w:asciiTheme="minorEastAsia" w:hAnsiTheme="minorEastAsia" w:cs="ＭＳ明朝"/>
                <w:kern w:val="0"/>
                <w:sz w:val="22"/>
              </w:rPr>
            </w:pPr>
            <w:del w:id="1162" w:author="地域振興課０３　渡邉　まゆみ" w:date="2022-05-25T15:19:00Z">
              <w:r w:rsidRPr="00476CA3" w:rsidDel="00B47222">
                <w:rPr>
                  <w:rFonts w:asciiTheme="minorEastAsia" w:hAnsiTheme="minorEastAsia" w:cs="ＭＳ明朝" w:hint="eastAsia"/>
                  <w:kern w:val="0"/>
                  <w:sz w:val="22"/>
                </w:rPr>
                <w:delText>ＩＴ</w:delText>
              </w:r>
            </w:del>
          </w:p>
        </w:tc>
        <w:tc>
          <w:tcPr>
            <w:tcW w:w="4394" w:type="dxa"/>
            <w:vAlign w:val="center"/>
          </w:tcPr>
          <w:p w14:paraId="3863B797" w14:textId="1667BBB7" w:rsidR="004F3FD2" w:rsidRPr="00476CA3" w:rsidDel="00B47222" w:rsidRDefault="004F3FD2" w:rsidP="008A0701">
            <w:pPr>
              <w:spacing w:line="320" w:lineRule="exact"/>
              <w:ind w:left="220" w:hangingChars="100" w:hanging="220"/>
              <w:rPr>
                <w:del w:id="1163" w:author="地域振興課０３　渡邉　まゆみ" w:date="2022-05-25T15:19:00Z"/>
                <w:rFonts w:asciiTheme="minorEastAsia" w:hAnsiTheme="minorEastAsia" w:cs="ＭＳ明朝"/>
                <w:kern w:val="0"/>
                <w:sz w:val="22"/>
              </w:rPr>
            </w:pPr>
            <w:del w:id="1164" w:author="地域振興課０３　渡邉　まゆみ" w:date="2022-05-25T15:19:00Z">
              <w:r w:rsidRPr="00476CA3" w:rsidDel="00B47222">
                <w:rPr>
                  <w:rFonts w:asciiTheme="minorEastAsia" w:hAnsiTheme="minorEastAsia" w:cs="ＭＳ明朝" w:hint="eastAsia"/>
                  <w:kern w:val="0"/>
                  <w:sz w:val="22"/>
                </w:rPr>
                <w:delText>・情報サービス業、インターネット附随サービス業等が該当。</w:delText>
              </w:r>
            </w:del>
          </w:p>
        </w:tc>
      </w:tr>
      <w:tr w:rsidR="00476CA3" w:rsidRPr="00476CA3" w:rsidDel="00B47222" w14:paraId="69542A06" w14:textId="19E2CFB2" w:rsidTr="006D081B">
        <w:trPr>
          <w:trHeight w:val="707"/>
          <w:del w:id="1165" w:author="地域振興課０３　渡邉　まゆみ" w:date="2022-05-25T15:19:00Z"/>
        </w:trPr>
        <w:tc>
          <w:tcPr>
            <w:tcW w:w="1759" w:type="dxa"/>
            <w:vMerge/>
            <w:vAlign w:val="center"/>
          </w:tcPr>
          <w:p w14:paraId="29B49204" w14:textId="20976AE4" w:rsidR="004F3FD2" w:rsidRPr="00476CA3" w:rsidDel="00B47222" w:rsidRDefault="004F3FD2" w:rsidP="004F3FD2">
            <w:pPr>
              <w:ind w:left="-84"/>
              <w:rPr>
                <w:del w:id="1166" w:author="地域振興課０３　渡邉　まゆみ" w:date="2022-05-25T15:19:00Z"/>
                <w:rFonts w:asciiTheme="minorEastAsia" w:hAnsiTheme="minorEastAsia" w:cs="ＭＳ明朝"/>
                <w:kern w:val="0"/>
                <w:sz w:val="22"/>
              </w:rPr>
            </w:pPr>
          </w:p>
        </w:tc>
        <w:tc>
          <w:tcPr>
            <w:tcW w:w="2977" w:type="dxa"/>
            <w:gridSpan w:val="2"/>
            <w:vAlign w:val="center"/>
          </w:tcPr>
          <w:p w14:paraId="0F527A60" w14:textId="6964DD68" w:rsidR="004F3FD2" w:rsidRPr="00476CA3" w:rsidDel="00B47222" w:rsidRDefault="004F3FD2" w:rsidP="004F3FD2">
            <w:pPr>
              <w:ind w:left="-84"/>
              <w:rPr>
                <w:del w:id="1167" w:author="地域振興課０３　渡邉　まゆみ" w:date="2022-05-25T15:19:00Z"/>
                <w:rFonts w:asciiTheme="minorEastAsia" w:hAnsiTheme="minorEastAsia" w:cs="ＭＳ明朝"/>
                <w:kern w:val="0"/>
                <w:sz w:val="22"/>
              </w:rPr>
            </w:pPr>
            <w:del w:id="1168" w:author="地域振興課０３　渡邉　まゆみ" w:date="2022-05-25T15:19:00Z">
              <w:r w:rsidRPr="00476CA3" w:rsidDel="00B47222">
                <w:rPr>
                  <w:rFonts w:asciiTheme="minorEastAsia" w:hAnsiTheme="minorEastAsia" w:cs="ＭＳ明朝" w:hint="eastAsia"/>
                  <w:kern w:val="0"/>
                  <w:sz w:val="22"/>
                </w:rPr>
                <w:delText>観光</w:delText>
              </w:r>
            </w:del>
          </w:p>
        </w:tc>
        <w:tc>
          <w:tcPr>
            <w:tcW w:w="4394" w:type="dxa"/>
            <w:vAlign w:val="center"/>
          </w:tcPr>
          <w:p w14:paraId="6A2D5CF6" w14:textId="4AB19660" w:rsidR="004F3FD2" w:rsidRPr="00476CA3" w:rsidDel="00B47222" w:rsidRDefault="004F3FD2" w:rsidP="004F3FD2">
            <w:pPr>
              <w:spacing w:line="320" w:lineRule="exact"/>
              <w:ind w:left="-85"/>
              <w:rPr>
                <w:del w:id="1169" w:author="地域振興課０３　渡邉　まゆみ" w:date="2022-05-25T15:19:00Z"/>
                <w:rFonts w:asciiTheme="minorEastAsia" w:hAnsiTheme="minorEastAsia" w:cs="ＭＳ明朝"/>
                <w:kern w:val="0"/>
                <w:sz w:val="22"/>
              </w:rPr>
            </w:pPr>
            <w:del w:id="1170" w:author="地域振興課０３　渡邉　まゆみ" w:date="2022-05-25T15:19:00Z">
              <w:r w:rsidRPr="00476CA3" w:rsidDel="00B47222">
                <w:rPr>
                  <w:rFonts w:asciiTheme="minorEastAsia" w:hAnsiTheme="minorEastAsia" w:cs="ＭＳ明朝" w:hint="eastAsia"/>
                  <w:kern w:val="0"/>
                  <w:sz w:val="22"/>
                </w:rPr>
                <w:delText>・旅行業、宿泊業等が該当。</w:delText>
              </w:r>
            </w:del>
          </w:p>
        </w:tc>
      </w:tr>
      <w:tr w:rsidR="00476CA3" w:rsidRPr="00476CA3" w:rsidDel="00B47222" w14:paraId="4C7BEE8C" w14:textId="5E711F5D" w:rsidTr="006D081B">
        <w:trPr>
          <w:trHeight w:val="830"/>
          <w:del w:id="1171" w:author="地域振興課０３　渡邉　まゆみ" w:date="2022-05-25T15:19:00Z"/>
        </w:trPr>
        <w:tc>
          <w:tcPr>
            <w:tcW w:w="1759" w:type="dxa"/>
            <w:vMerge/>
            <w:vAlign w:val="center"/>
          </w:tcPr>
          <w:p w14:paraId="5CDD0E28" w14:textId="2D46ABF1" w:rsidR="004F3FD2" w:rsidRPr="00476CA3" w:rsidDel="00B47222" w:rsidRDefault="004F3FD2" w:rsidP="004F3FD2">
            <w:pPr>
              <w:ind w:left="-84"/>
              <w:rPr>
                <w:del w:id="1172" w:author="地域振興課０３　渡邉　まゆみ" w:date="2022-05-25T15:19:00Z"/>
                <w:rFonts w:asciiTheme="minorEastAsia" w:hAnsiTheme="minorEastAsia" w:cs="ＭＳ明朝"/>
                <w:kern w:val="0"/>
                <w:sz w:val="22"/>
              </w:rPr>
            </w:pPr>
          </w:p>
        </w:tc>
        <w:tc>
          <w:tcPr>
            <w:tcW w:w="2977" w:type="dxa"/>
            <w:gridSpan w:val="2"/>
            <w:vAlign w:val="center"/>
          </w:tcPr>
          <w:p w14:paraId="2774F68A" w14:textId="0DC691F4" w:rsidR="004F3FD2" w:rsidRPr="00476CA3" w:rsidDel="00B47222" w:rsidRDefault="004F3FD2" w:rsidP="004F3FD2">
            <w:pPr>
              <w:ind w:left="-84"/>
              <w:rPr>
                <w:del w:id="1173" w:author="地域振興課０３　渡邉　まゆみ" w:date="2022-05-25T15:19:00Z"/>
                <w:rFonts w:asciiTheme="minorEastAsia" w:hAnsiTheme="minorEastAsia" w:cs="ＭＳ明朝"/>
                <w:kern w:val="0"/>
                <w:sz w:val="22"/>
              </w:rPr>
            </w:pPr>
            <w:del w:id="1174" w:author="地域振興課０３　渡邉　まゆみ" w:date="2022-05-25T15:19:00Z">
              <w:r w:rsidRPr="00476CA3" w:rsidDel="00B47222">
                <w:rPr>
                  <w:rFonts w:asciiTheme="minorEastAsia" w:hAnsiTheme="minorEastAsia" w:cs="ＭＳ明朝" w:hint="eastAsia"/>
                  <w:kern w:val="0"/>
                  <w:sz w:val="22"/>
                </w:rPr>
                <w:delText>商業・サービス</w:delText>
              </w:r>
            </w:del>
          </w:p>
        </w:tc>
        <w:tc>
          <w:tcPr>
            <w:tcW w:w="4394" w:type="dxa"/>
            <w:vAlign w:val="center"/>
          </w:tcPr>
          <w:p w14:paraId="4D22D616" w14:textId="649C6239" w:rsidR="004F3FD2" w:rsidRPr="00476CA3" w:rsidDel="00B47222" w:rsidRDefault="004F3FD2" w:rsidP="008A0701">
            <w:pPr>
              <w:spacing w:line="320" w:lineRule="exact"/>
              <w:ind w:left="220" w:hangingChars="100" w:hanging="220"/>
              <w:rPr>
                <w:del w:id="1175" w:author="地域振興課０３　渡邉　まゆみ" w:date="2022-05-25T15:19:00Z"/>
                <w:rFonts w:asciiTheme="minorEastAsia" w:hAnsiTheme="minorEastAsia" w:cs="ＭＳ明朝"/>
                <w:kern w:val="0"/>
                <w:sz w:val="22"/>
              </w:rPr>
            </w:pPr>
            <w:del w:id="1176" w:author="地域振興課０３　渡邉　まゆみ" w:date="2022-05-25T15:19:00Z">
              <w:r w:rsidRPr="00476CA3" w:rsidDel="00B47222">
                <w:rPr>
                  <w:rFonts w:asciiTheme="minorEastAsia" w:hAnsiTheme="minorEastAsia" w:cs="ＭＳ明朝" w:hint="eastAsia"/>
                  <w:kern w:val="0"/>
                  <w:sz w:val="22"/>
                </w:rPr>
                <w:delText>・上記に関連する各種卸売・小売・サービス業が該当。</w:delText>
              </w:r>
            </w:del>
          </w:p>
        </w:tc>
      </w:tr>
      <w:tr w:rsidR="00476CA3" w:rsidRPr="00476CA3" w:rsidDel="00B47222" w14:paraId="7B1C505B" w14:textId="48226EA2" w:rsidTr="004F3FD2">
        <w:trPr>
          <w:trHeight w:val="1230"/>
          <w:del w:id="1177" w:author="地域振興課０３　渡邉　まゆみ" w:date="2022-05-25T15:19:00Z"/>
        </w:trPr>
        <w:tc>
          <w:tcPr>
            <w:tcW w:w="4736" w:type="dxa"/>
            <w:gridSpan w:val="3"/>
            <w:vAlign w:val="center"/>
          </w:tcPr>
          <w:p w14:paraId="497B418F" w14:textId="3B66F0E8" w:rsidR="004F3FD2" w:rsidRPr="00476CA3" w:rsidDel="00B47222" w:rsidRDefault="004F3FD2" w:rsidP="004F3FD2">
            <w:pPr>
              <w:ind w:left="-84"/>
              <w:rPr>
                <w:del w:id="1178" w:author="地域振興課０３　渡邉　まゆみ" w:date="2022-05-25T15:19:00Z"/>
                <w:rFonts w:asciiTheme="majorEastAsia" w:eastAsiaTheme="majorEastAsia" w:hAnsiTheme="majorEastAsia" w:cs="ＭＳ明朝"/>
                <w:kern w:val="0"/>
                <w:sz w:val="22"/>
              </w:rPr>
            </w:pPr>
            <w:del w:id="1179" w:author="地域振興課０３　渡邉　まゆみ" w:date="2022-05-25T15:19:00Z">
              <w:r w:rsidRPr="00476CA3" w:rsidDel="00B47222">
                <w:rPr>
                  <w:rFonts w:asciiTheme="majorEastAsia" w:eastAsiaTheme="majorEastAsia" w:hAnsiTheme="majorEastAsia" w:cs="ＭＳ明朝" w:hint="eastAsia"/>
                  <w:kern w:val="0"/>
                  <w:sz w:val="22"/>
                </w:rPr>
                <w:delText>イ　農林水産分野</w:delText>
              </w:r>
            </w:del>
          </w:p>
          <w:p w14:paraId="188ED67B" w14:textId="17ED4771" w:rsidR="004F3FD2" w:rsidRPr="00476CA3" w:rsidDel="00B47222" w:rsidRDefault="004F3FD2" w:rsidP="004F3FD2">
            <w:pPr>
              <w:ind w:left="-84"/>
              <w:rPr>
                <w:del w:id="1180" w:author="地域振興課０３　渡邉　まゆみ" w:date="2022-05-25T15:19:00Z"/>
                <w:rFonts w:asciiTheme="minorEastAsia" w:hAnsiTheme="minorEastAsia" w:cs="ＭＳ明朝"/>
                <w:kern w:val="0"/>
                <w:sz w:val="22"/>
              </w:rPr>
            </w:pPr>
            <w:del w:id="1181" w:author="地域振興課０３　渡邉　まゆみ" w:date="2022-05-25T15:19:00Z">
              <w:r w:rsidRPr="00476CA3" w:rsidDel="00B47222">
                <w:rPr>
                  <w:rFonts w:asciiTheme="minorEastAsia" w:hAnsiTheme="minorEastAsia" w:cs="ＭＳ明朝" w:hint="eastAsia"/>
                  <w:kern w:val="0"/>
                  <w:sz w:val="20"/>
                </w:rPr>
                <w:delText>（6次産業関係等、関連する業種も含む。）</w:delText>
              </w:r>
            </w:del>
          </w:p>
        </w:tc>
        <w:tc>
          <w:tcPr>
            <w:tcW w:w="4394" w:type="dxa"/>
            <w:vAlign w:val="center"/>
          </w:tcPr>
          <w:p w14:paraId="3AC6E3C2" w14:textId="4ECA761F" w:rsidR="004F3FD2" w:rsidRPr="00476CA3" w:rsidDel="00B47222" w:rsidRDefault="004F3FD2" w:rsidP="008A0701">
            <w:pPr>
              <w:spacing w:line="320" w:lineRule="exact"/>
              <w:ind w:left="220" w:hangingChars="100" w:hanging="220"/>
              <w:rPr>
                <w:del w:id="1182" w:author="地域振興課０３　渡邉　まゆみ" w:date="2022-05-25T15:19:00Z"/>
                <w:rFonts w:asciiTheme="minorEastAsia" w:hAnsiTheme="minorEastAsia" w:cs="ＭＳ明朝"/>
                <w:kern w:val="0"/>
                <w:sz w:val="22"/>
              </w:rPr>
            </w:pPr>
            <w:del w:id="1183" w:author="地域振興課０３　渡邉　まゆみ" w:date="2022-05-25T15:19:00Z">
              <w:r w:rsidRPr="00476CA3" w:rsidDel="00B47222">
                <w:rPr>
                  <w:rFonts w:asciiTheme="minorEastAsia" w:hAnsiTheme="minorEastAsia" w:cs="ＭＳ明朝" w:hint="eastAsia"/>
                  <w:kern w:val="0"/>
                  <w:sz w:val="22"/>
                </w:rPr>
                <w:delText>・各種農業、農業サービス業、各種林業、林業サービス業、各種漁業、農林水産業協同組合が該当。</w:delText>
              </w:r>
            </w:del>
          </w:p>
        </w:tc>
      </w:tr>
      <w:tr w:rsidR="00476CA3" w:rsidRPr="00476CA3" w:rsidDel="00B47222" w14:paraId="1A688C5D" w14:textId="3971BDEA" w:rsidTr="004F3FD2">
        <w:trPr>
          <w:trHeight w:val="709"/>
          <w:del w:id="1184" w:author="地域振興課０３　渡邉　まゆみ" w:date="2022-05-25T15:19:00Z"/>
        </w:trPr>
        <w:tc>
          <w:tcPr>
            <w:tcW w:w="4736" w:type="dxa"/>
            <w:gridSpan w:val="3"/>
            <w:vAlign w:val="center"/>
          </w:tcPr>
          <w:p w14:paraId="0843ACD2" w14:textId="1C4EA2B5" w:rsidR="004F3FD2" w:rsidRPr="00476CA3" w:rsidDel="00B47222" w:rsidRDefault="004F3FD2" w:rsidP="004F3FD2">
            <w:pPr>
              <w:ind w:left="-84"/>
              <w:rPr>
                <w:del w:id="1185" w:author="地域振興課０３　渡邉　まゆみ" w:date="2022-05-25T15:19:00Z"/>
                <w:rFonts w:asciiTheme="majorEastAsia" w:eastAsiaTheme="majorEastAsia" w:hAnsiTheme="majorEastAsia" w:cs="ＭＳ明朝"/>
                <w:kern w:val="0"/>
                <w:sz w:val="22"/>
              </w:rPr>
            </w:pPr>
            <w:del w:id="1186" w:author="地域振興課０３　渡邉　まゆみ" w:date="2022-05-25T15:19:00Z">
              <w:r w:rsidRPr="00476CA3" w:rsidDel="00B47222">
                <w:rPr>
                  <w:rFonts w:asciiTheme="majorEastAsia" w:eastAsiaTheme="majorEastAsia" w:hAnsiTheme="majorEastAsia" w:cs="ＭＳ明朝" w:hint="eastAsia"/>
                  <w:kern w:val="0"/>
                  <w:sz w:val="22"/>
                </w:rPr>
                <w:delText>ウ　建設分野</w:delText>
              </w:r>
            </w:del>
          </w:p>
          <w:p w14:paraId="2749AE36" w14:textId="071F8325" w:rsidR="004F3FD2" w:rsidRPr="00476CA3" w:rsidDel="00B47222" w:rsidRDefault="004F3FD2" w:rsidP="004F3FD2">
            <w:pPr>
              <w:ind w:left="-84"/>
              <w:rPr>
                <w:del w:id="1187" w:author="地域振興課０３　渡邉　まゆみ" w:date="2022-05-25T15:19:00Z"/>
                <w:rFonts w:asciiTheme="minorEastAsia" w:hAnsiTheme="minorEastAsia" w:cs="ＭＳ明朝"/>
                <w:kern w:val="0"/>
                <w:sz w:val="22"/>
              </w:rPr>
            </w:pPr>
            <w:del w:id="1188" w:author="地域振興課０３　渡邉　まゆみ" w:date="2022-05-25T15:19:00Z">
              <w:r w:rsidRPr="00476CA3" w:rsidDel="00B47222">
                <w:rPr>
                  <w:rFonts w:asciiTheme="minorEastAsia" w:hAnsiTheme="minorEastAsia" w:cs="ＭＳ明朝" w:hint="eastAsia"/>
                  <w:kern w:val="0"/>
                  <w:sz w:val="20"/>
                </w:rPr>
                <w:delText>（関連する業種も含む。）</w:delText>
              </w:r>
            </w:del>
          </w:p>
        </w:tc>
        <w:tc>
          <w:tcPr>
            <w:tcW w:w="4394" w:type="dxa"/>
            <w:vAlign w:val="center"/>
          </w:tcPr>
          <w:p w14:paraId="50AD10C1" w14:textId="3D993421" w:rsidR="004F3FD2" w:rsidRPr="00476CA3" w:rsidDel="00B47222" w:rsidRDefault="004F3FD2" w:rsidP="004F3FD2">
            <w:pPr>
              <w:spacing w:line="320" w:lineRule="exact"/>
              <w:ind w:left="-85"/>
              <w:rPr>
                <w:del w:id="1189" w:author="地域振興課０３　渡邉　まゆみ" w:date="2022-05-25T15:19:00Z"/>
                <w:rFonts w:asciiTheme="minorEastAsia" w:hAnsiTheme="minorEastAsia" w:cs="ＭＳ明朝"/>
                <w:kern w:val="0"/>
                <w:sz w:val="22"/>
              </w:rPr>
            </w:pPr>
            <w:del w:id="1190" w:author="地域振興課０３　渡邉　まゆみ" w:date="2022-05-25T15:19:00Z">
              <w:r w:rsidRPr="00476CA3" w:rsidDel="00B47222">
                <w:rPr>
                  <w:rFonts w:asciiTheme="minorEastAsia" w:hAnsiTheme="minorEastAsia" w:cs="ＭＳ明朝" w:hint="eastAsia"/>
                  <w:kern w:val="0"/>
                  <w:sz w:val="22"/>
                </w:rPr>
                <w:delText>・測量設計等も含む。</w:delText>
              </w:r>
            </w:del>
          </w:p>
        </w:tc>
      </w:tr>
      <w:tr w:rsidR="00476CA3" w:rsidRPr="00476CA3" w:rsidDel="00B47222" w14:paraId="4B0483F2" w14:textId="0E1770A4" w:rsidTr="004F3FD2">
        <w:trPr>
          <w:trHeight w:val="1953"/>
          <w:del w:id="1191" w:author="地域振興課０３　渡邉　まゆみ" w:date="2022-05-25T15:19:00Z"/>
        </w:trPr>
        <w:tc>
          <w:tcPr>
            <w:tcW w:w="4736" w:type="dxa"/>
            <w:gridSpan w:val="3"/>
            <w:vAlign w:val="center"/>
          </w:tcPr>
          <w:p w14:paraId="37DD93DE" w14:textId="2DC8E1C6" w:rsidR="004F3FD2" w:rsidRPr="00476CA3" w:rsidDel="00B47222" w:rsidRDefault="004F3FD2" w:rsidP="004F3FD2">
            <w:pPr>
              <w:ind w:left="-84"/>
              <w:rPr>
                <w:del w:id="1192" w:author="地域振興課０３　渡邉　まゆみ" w:date="2022-05-25T15:19:00Z"/>
                <w:rFonts w:asciiTheme="majorEastAsia" w:eastAsiaTheme="majorEastAsia" w:hAnsiTheme="majorEastAsia" w:cs="ＭＳ明朝"/>
                <w:kern w:val="0"/>
                <w:sz w:val="22"/>
              </w:rPr>
            </w:pPr>
            <w:del w:id="1193" w:author="地域振興課０３　渡邉　まゆみ" w:date="2022-05-25T15:19:00Z">
              <w:r w:rsidRPr="00476CA3" w:rsidDel="00B47222">
                <w:rPr>
                  <w:rFonts w:asciiTheme="majorEastAsia" w:eastAsiaTheme="majorEastAsia" w:hAnsiTheme="majorEastAsia" w:cs="ＭＳ明朝" w:hint="eastAsia"/>
                  <w:kern w:val="0"/>
                  <w:sz w:val="22"/>
                </w:rPr>
                <w:delText>エ　医療・福祉分野</w:delText>
              </w:r>
            </w:del>
          </w:p>
          <w:p w14:paraId="4A7E7B72" w14:textId="66815025" w:rsidR="004F3FD2" w:rsidRPr="00476CA3" w:rsidDel="00B47222" w:rsidRDefault="004F3FD2" w:rsidP="004F3FD2">
            <w:pPr>
              <w:ind w:left="-84"/>
              <w:rPr>
                <w:del w:id="1194" w:author="地域振興課０３　渡邉　まゆみ" w:date="2022-05-25T15:19:00Z"/>
                <w:rFonts w:asciiTheme="minorEastAsia" w:hAnsiTheme="minorEastAsia" w:cs="ＭＳ明朝"/>
                <w:kern w:val="0"/>
                <w:sz w:val="22"/>
              </w:rPr>
            </w:pPr>
            <w:del w:id="1195" w:author="地域振興課０３　渡邉　まゆみ" w:date="2022-05-25T15:19:00Z">
              <w:r w:rsidRPr="00476CA3" w:rsidDel="00B47222">
                <w:rPr>
                  <w:rFonts w:asciiTheme="minorEastAsia" w:hAnsiTheme="minorEastAsia" w:cs="ＭＳ明朝" w:hint="eastAsia"/>
                  <w:kern w:val="0"/>
                  <w:sz w:val="20"/>
                </w:rPr>
                <w:delText>（薬品の小売・卸売・製造業については、商工分野に含む。）</w:delText>
              </w:r>
            </w:del>
          </w:p>
        </w:tc>
        <w:tc>
          <w:tcPr>
            <w:tcW w:w="4394" w:type="dxa"/>
            <w:vAlign w:val="center"/>
          </w:tcPr>
          <w:p w14:paraId="7152AF69" w14:textId="2BD1FABF" w:rsidR="004F3FD2" w:rsidRPr="00476CA3" w:rsidDel="00B47222" w:rsidRDefault="004F3FD2" w:rsidP="008A0701">
            <w:pPr>
              <w:spacing w:line="320" w:lineRule="exact"/>
              <w:ind w:left="220" w:hangingChars="100" w:hanging="220"/>
              <w:rPr>
                <w:del w:id="1196" w:author="地域振興課０３　渡邉　まゆみ" w:date="2022-05-25T15:19:00Z"/>
                <w:rFonts w:asciiTheme="minorEastAsia" w:hAnsiTheme="minorEastAsia" w:cs="ＭＳ明朝"/>
                <w:kern w:val="0"/>
                <w:sz w:val="22"/>
              </w:rPr>
            </w:pPr>
            <w:del w:id="1197" w:author="地域振興課０３　渡邉　まゆみ" w:date="2022-05-25T15:19:00Z">
              <w:r w:rsidRPr="00476CA3" w:rsidDel="00B47222">
                <w:rPr>
                  <w:rFonts w:asciiTheme="minorEastAsia" w:hAnsiTheme="minorEastAsia" w:cs="ＭＳ明朝" w:hint="eastAsia"/>
                  <w:kern w:val="0"/>
                  <w:sz w:val="22"/>
                </w:rPr>
                <w:delText>・病院、療術業、老人福祉・介護事業、児</w:delText>
              </w:r>
              <w:r w:rsidR="008A0701" w:rsidDel="00B47222">
                <w:rPr>
                  <w:rFonts w:asciiTheme="minorEastAsia" w:hAnsiTheme="minorEastAsia" w:cs="ＭＳ明朝" w:hint="eastAsia"/>
                  <w:kern w:val="0"/>
                  <w:sz w:val="22"/>
                </w:rPr>
                <w:delText>童</w:delText>
              </w:r>
              <w:r w:rsidRPr="00476CA3" w:rsidDel="00B47222">
                <w:rPr>
                  <w:rFonts w:asciiTheme="minorEastAsia" w:hAnsiTheme="minorEastAsia" w:cs="ＭＳ明朝" w:hint="eastAsia"/>
                  <w:kern w:val="0"/>
                  <w:sz w:val="22"/>
                </w:rPr>
                <w:delText>福祉事業、障害者福祉事業、社会保険事業団体等が該当。</w:delText>
              </w:r>
            </w:del>
          </w:p>
          <w:p w14:paraId="0C2037AC" w14:textId="11C001F3" w:rsidR="004F3FD2" w:rsidRPr="00476CA3" w:rsidDel="00B47222" w:rsidRDefault="004F3FD2" w:rsidP="008A0701">
            <w:pPr>
              <w:spacing w:beforeLines="50" w:before="180" w:line="320" w:lineRule="exact"/>
              <w:ind w:left="200" w:hangingChars="100" w:hanging="200"/>
              <w:rPr>
                <w:del w:id="1198" w:author="地域振興課０３　渡邉　まゆみ" w:date="2022-05-25T15:19:00Z"/>
                <w:rFonts w:asciiTheme="minorEastAsia" w:hAnsiTheme="minorEastAsia" w:cs="ＭＳ明朝"/>
                <w:kern w:val="0"/>
                <w:sz w:val="22"/>
              </w:rPr>
            </w:pPr>
            <w:del w:id="1199" w:author="地域振興課０３　渡邉　まゆみ" w:date="2022-05-25T15:19:00Z">
              <w:r w:rsidRPr="00476CA3" w:rsidDel="00B47222">
                <w:rPr>
                  <w:rFonts w:asciiTheme="minorEastAsia" w:hAnsiTheme="minorEastAsia" w:cs="ＭＳ明朝" w:hint="eastAsia"/>
                  <w:kern w:val="0"/>
                  <w:sz w:val="20"/>
                </w:rPr>
                <w:delText>※医師、看護師、介護福祉士、保育士は本制度の対象外となります。</w:delText>
              </w:r>
            </w:del>
          </w:p>
        </w:tc>
      </w:tr>
      <w:tr w:rsidR="00476CA3" w:rsidRPr="00476CA3" w:rsidDel="00B47222" w14:paraId="016F0756" w14:textId="3877CA01" w:rsidTr="006D081B">
        <w:trPr>
          <w:trHeight w:val="909"/>
          <w:del w:id="1200" w:author="地域振興課０３　渡邉　まゆみ" w:date="2022-05-25T15:19:00Z"/>
        </w:trPr>
        <w:tc>
          <w:tcPr>
            <w:tcW w:w="1759" w:type="dxa"/>
            <w:vAlign w:val="center"/>
          </w:tcPr>
          <w:p w14:paraId="0746B92D" w14:textId="6FC1942B" w:rsidR="004F3FD2" w:rsidRPr="00476CA3" w:rsidDel="00B47222" w:rsidRDefault="004F3FD2" w:rsidP="004F3FD2">
            <w:pPr>
              <w:ind w:left="-84"/>
              <w:rPr>
                <w:del w:id="1201" w:author="地域振興課０３　渡邉　まゆみ" w:date="2022-05-25T15:19:00Z"/>
                <w:rFonts w:asciiTheme="majorEastAsia" w:eastAsiaTheme="majorEastAsia" w:hAnsiTheme="majorEastAsia" w:cs="ＭＳ明朝"/>
                <w:kern w:val="0"/>
                <w:sz w:val="22"/>
              </w:rPr>
            </w:pPr>
            <w:del w:id="1202" w:author="地域振興課０３　渡邉　まゆみ" w:date="2022-05-25T15:19:00Z">
              <w:r w:rsidRPr="00476CA3" w:rsidDel="00B47222">
                <w:rPr>
                  <w:rFonts w:asciiTheme="majorEastAsia" w:eastAsiaTheme="majorEastAsia" w:hAnsiTheme="majorEastAsia" w:cs="ＭＳ明朝" w:hint="eastAsia"/>
                  <w:kern w:val="0"/>
                  <w:sz w:val="22"/>
                </w:rPr>
                <w:delText>オ　その他</w:delText>
              </w:r>
            </w:del>
          </w:p>
        </w:tc>
        <w:tc>
          <w:tcPr>
            <w:tcW w:w="2977" w:type="dxa"/>
            <w:gridSpan w:val="2"/>
            <w:vAlign w:val="center"/>
          </w:tcPr>
          <w:p w14:paraId="3F3ABA28" w14:textId="65B19A86" w:rsidR="004F3FD2" w:rsidRPr="00476CA3" w:rsidDel="00B47222" w:rsidRDefault="004F3FD2" w:rsidP="004F3FD2">
            <w:pPr>
              <w:ind w:left="-84"/>
              <w:rPr>
                <w:del w:id="1203" w:author="地域振興課０３　渡邉　まゆみ" w:date="2022-05-25T15:19:00Z"/>
                <w:rFonts w:asciiTheme="minorEastAsia" w:hAnsiTheme="minorEastAsia" w:cs="ＭＳ明朝"/>
                <w:kern w:val="0"/>
                <w:sz w:val="22"/>
              </w:rPr>
            </w:pPr>
            <w:del w:id="1204" w:author="地域振興課０３　渡邉　まゆみ" w:date="2022-05-25T15:19:00Z">
              <w:r w:rsidRPr="00476CA3" w:rsidDel="00B47222">
                <w:rPr>
                  <w:rFonts w:asciiTheme="minorEastAsia" w:hAnsiTheme="minorEastAsia" w:cs="ＭＳ明朝" w:hint="eastAsia"/>
                  <w:kern w:val="0"/>
                  <w:sz w:val="20"/>
                </w:rPr>
                <w:delText>県内の事業所等におけるリーダー的人材の確保に資する場合</w:delText>
              </w:r>
            </w:del>
          </w:p>
        </w:tc>
        <w:tc>
          <w:tcPr>
            <w:tcW w:w="4394" w:type="dxa"/>
            <w:vAlign w:val="center"/>
          </w:tcPr>
          <w:p w14:paraId="4B045CF5" w14:textId="6981ED41" w:rsidR="004F3FD2" w:rsidRPr="00476CA3" w:rsidDel="00B47222" w:rsidRDefault="004F3FD2" w:rsidP="004F3FD2">
            <w:pPr>
              <w:ind w:left="-84"/>
              <w:rPr>
                <w:del w:id="1205" w:author="地域振興課０３　渡邉　まゆみ" w:date="2022-05-25T15:19:00Z"/>
                <w:rFonts w:asciiTheme="minorEastAsia" w:hAnsiTheme="minorEastAsia" w:cs="ＭＳ明朝"/>
                <w:kern w:val="0"/>
                <w:sz w:val="22"/>
              </w:rPr>
            </w:pPr>
          </w:p>
        </w:tc>
      </w:tr>
    </w:tbl>
    <w:p w14:paraId="1B792A0A" w14:textId="576AC8AB" w:rsidR="00B14DA1" w:rsidRPr="00476CA3" w:rsidDel="00B47222" w:rsidRDefault="006D081B" w:rsidP="004C565C">
      <w:pPr>
        <w:autoSpaceDE w:val="0"/>
        <w:autoSpaceDN w:val="0"/>
        <w:adjustRightInd w:val="0"/>
        <w:jc w:val="left"/>
        <w:rPr>
          <w:del w:id="1206" w:author="地域振興課０３　渡邉　まゆみ" w:date="2022-05-25T15:19:00Z"/>
          <w:rFonts w:asciiTheme="minorEastAsia" w:hAnsiTheme="minorEastAsia" w:cs="ＭＳ明朝"/>
          <w:kern w:val="0"/>
          <w:sz w:val="22"/>
        </w:rPr>
      </w:pPr>
      <w:del w:id="1207" w:author="地域振興課０３　渡邉　まゆみ" w:date="2022-05-25T15:19:00Z">
        <w:r w:rsidRPr="00476CA3" w:rsidDel="00B47222">
          <w:rPr>
            <w:rFonts w:asciiTheme="minorEastAsia" w:hAnsiTheme="minorEastAsia" w:cs="ＭＳ明朝" w:hint="eastAsia"/>
            <w:kern w:val="0"/>
            <w:sz w:val="22"/>
          </w:rPr>
          <w:delText>※助成対象分野は資格や職種ではなく、就業先の該当する分野となります。</w:delText>
        </w:r>
      </w:del>
    </w:p>
    <w:p w14:paraId="124E732A" w14:textId="36A12303" w:rsidR="00507C5D" w:rsidRPr="00476CA3" w:rsidDel="00B47222" w:rsidRDefault="00507C5D" w:rsidP="004C565C">
      <w:pPr>
        <w:autoSpaceDE w:val="0"/>
        <w:autoSpaceDN w:val="0"/>
        <w:adjustRightInd w:val="0"/>
        <w:jc w:val="left"/>
        <w:rPr>
          <w:del w:id="1208" w:author="地域振興課０３　渡邉　まゆみ" w:date="2022-05-25T15:19:00Z"/>
          <w:rFonts w:asciiTheme="minorEastAsia" w:hAnsiTheme="minorEastAsia" w:cs="ＭＳ明朝"/>
          <w:kern w:val="0"/>
          <w:sz w:val="22"/>
        </w:rPr>
      </w:pPr>
    </w:p>
    <w:p w14:paraId="66A4D3B5" w14:textId="5EC8EA3A" w:rsidR="00507C5D" w:rsidRPr="00476CA3" w:rsidDel="00B47222" w:rsidRDefault="00507C5D" w:rsidP="004C565C">
      <w:pPr>
        <w:autoSpaceDE w:val="0"/>
        <w:autoSpaceDN w:val="0"/>
        <w:adjustRightInd w:val="0"/>
        <w:jc w:val="left"/>
        <w:rPr>
          <w:del w:id="1209" w:author="地域振興課０３　渡邉　まゆみ" w:date="2022-05-25T15:19:00Z"/>
          <w:rFonts w:asciiTheme="minorEastAsia" w:hAnsiTheme="minorEastAsia" w:cs="ＭＳ明朝"/>
          <w:kern w:val="0"/>
          <w:sz w:val="22"/>
        </w:rPr>
      </w:pPr>
    </w:p>
    <w:p w14:paraId="5C5AA6D9" w14:textId="5CCE9F7D" w:rsidR="00507C5D" w:rsidRPr="00476CA3" w:rsidDel="00B47222" w:rsidRDefault="00507C5D" w:rsidP="004C565C">
      <w:pPr>
        <w:autoSpaceDE w:val="0"/>
        <w:autoSpaceDN w:val="0"/>
        <w:adjustRightInd w:val="0"/>
        <w:jc w:val="left"/>
        <w:rPr>
          <w:del w:id="1210" w:author="地域振興課０３　渡邉　まゆみ" w:date="2022-05-25T15:19:00Z"/>
          <w:rFonts w:asciiTheme="minorEastAsia" w:hAnsiTheme="minorEastAsia" w:cs="ＭＳ明朝"/>
          <w:kern w:val="0"/>
          <w:sz w:val="22"/>
        </w:rPr>
      </w:pPr>
    </w:p>
    <w:p w14:paraId="1CBFBE22" w14:textId="7DC9783D" w:rsidR="00507C5D" w:rsidRPr="00476CA3" w:rsidDel="00B47222" w:rsidRDefault="00507C5D" w:rsidP="004C565C">
      <w:pPr>
        <w:autoSpaceDE w:val="0"/>
        <w:autoSpaceDN w:val="0"/>
        <w:adjustRightInd w:val="0"/>
        <w:jc w:val="left"/>
        <w:rPr>
          <w:del w:id="1211" w:author="地域振興課０３　渡邉　まゆみ" w:date="2022-05-25T15:19:00Z"/>
          <w:rFonts w:asciiTheme="minorEastAsia" w:hAnsiTheme="minorEastAsia" w:cs="ＭＳ明朝"/>
          <w:kern w:val="0"/>
          <w:sz w:val="22"/>
        </w:rPr>
      </w:pPr>
    </w:p>
    <w:p w14:paraId="02EDD607" w14:textId="3516C9B3" w:rsidR="00507C5D" w:rsidRPr="00476CA3" w:rsidDel="00B47222" w:rsidRDefault="00507C5D" w:rsidP="004C565C">
      <w:pPr>
        <w:autoSpaceDE w:val="0"/>
        <w:autoSpaceDN w:val="0"/>
        <w:adjustRightInd w:val="0"/>
        <w:jc w:val="left"/>
        <w:rPr>
          <w:del w:id="1212" w:author="地域振興課０３　渡邉　まゆみ" w:date="2022-05-25T15:19:00Z"/>
          <w:rFonts w:asciiTheme="minorEastAsia" w:hAnsiTheme="minorEastAsia" w:cs="ＭＳ明朝"/>
          <w:kern w:val="0"/>
          <w:sz w:val="22"/>
        </w:rPr>
      </w:pPr>
    </w:p>
    <w:p w14:paraId="79387C71" w14:textId="4644B683" w:rsidR="00507C5D" w:rsidDel="00B47222" w:rsidRDefault="00507C5D" w:rsidP="004C565C">
      <w:pPr>
        <w:autoSpaceDE w:val="0"/>
        <w:autoSpaceDN w:val="0"/>
        <w:adjustRightInd w:val="0"/>
        <w:jc w:val="left"/>
        <w:rPr>
          <w:del w:id="1213" w:author="地域振興課０３　渡邉　まゆみ" w:date="2022-05-25T15:19:00Z"/>
          <w:rFonts w:asciiTheme="minorEastAsia" w:hAnsiTheme="minorEastAsia" w:cs="ＭＳ明朝"/>
          <w:kern w:val="0"/>
          <w:sz w:val="22"/>
        </w:rPr>
      </w:pPr>
    </w:p>
    <w:p w14:paraId="070AFA36" w14:textId="551A9B4D" w:rsidR="00507C5D" w:rsidDel="00B47222" w:rsidRDefault="00507C5D" w:rsidP="004C565C">
      <w:pPr>
        <w:autoSpaceDE w:val="0"/>
        <w:autoSpaceDN w:val="0"/>
        <w:adjustRightInd w:val="0"/>
        <w:jc w:val="left"/>
        <w:rPr>
          <w:del w:id="1214" w:author="地域振興課０３　渡邉　まゆみ" w:date="2022-05-25T15:19:00Z"/>
          <w:rFonts w:asciiTheme="minorEastAsia" w:hAnsiTheme="minorEastAsia" w:cs="ＭＳ明朝"/>
          <w:kern w:val="0"/>
          <w:sz w:val="22"/>
        </w:rPr>
      </w:pPr>
    </w:p>
    <w:p w14:paraId="4B2D9719" w14:textId="78C4BF66" w:rsidR="004F3FD2" w:rsidDel="00B47222" w:rsidRDefault="004F3FD2" w:rsidP="004C565C">
      <w:pPr>
        <w:autoSpaceDE w:val="0"/>
        <w:autoSpaceDN w:val="0"/>
        <w:adjustRightInd w:val="0"/>
        <w:jc w:val="left"/>
        <w:rPr>
          <w:del w:id="1215" w:author="地域振興課０３　渡邉　まゆみ" w:date="2022-05-25T15:19:00Z"/>
          <w:rFonts w:asciiTheme="minorEastAsia" w:hAnsiTheme="minorEastAsia" w:cs="ＭＳ明朝"/>
          <w:kern w:val="0"/>
          <w:sz w:val="22"/>
        </w:rPr>
      </w:pPr>
    </w:p>
    <w:p w14:paraId="2F0A7DBD" w14:textId="2EEF9182" w:rsidR="004F3FD2" w:rsidDel="00B47222" w:rsidRDefault="004F3FD2" w:rsidP="004C565C">
      <w:pPr>
        <w:autoSpaceDE w:val="0"/>
        <w:autoSpaceDN w:val="0"/>
        <w:adjustRightInd w:val="0"/>
        <w:jc w:val="left"/>
        <w:rPr>
          <w:del w:id="1216" w:author="地域振興課０３　渡邉　まゆみ" w:date="2022-05-25T15:19:00Z"/>
          <w:rFonts w:asciiTheme="minorEastAsia" w:hAnsiTheme="minorEastAsia" w:cs="ＭＳ明朝"/>
          <w:kern w:val="0"/>
          <w:sz w:val="22"/>
        </w:rPr>
      </w:pPr>
    </w:p>
    <w:p w14:paraId="40868577" w14:textId="37ADFFF8" w:rsidR="003F0993" w:rsidRPr="00D555D6" w:rsidDel="00B47222" w:rsidRDefault="003F0993" w:rsidP="004C565C">
      <w:pPr>
        <w:autoSpaceDE w:val="0"/>
        <w:autoSpaceDN w:val="0"/>
        <w:adjustRightInd w:val="0"/>
        <w:jc w:val="left"/>
        <w:rPr>
          <w:del w:id="1217" w:author="地域振興課０３　渡邉　まゆみ" w:date="2022-05-25T15:19:00Z"/>
          <w:rFonts w:asciiTheme="minorEastAsia" w:hAnsiTheme="minorEastAsia" w:cs="ＭＳ明朝"/>
          <w:kern w:val="0"/>
          <w:sz w:val="22"/>
        </w:rPr>
      </w:pPr>
    </w:p>
    <w:p w14:paraId="03BAFCDA" w14:textId="54F62448" w:rsidR="004E073E" w:rsidDel="00B47222" w:rsidRDefault="004E073E" w:rsidP="004C565C">
      <w:pPr>
        <w:autoSpaceDE w:val="0"/>
        <w:autoSpaceDN w:val="0"/>
        <w:adjustRightInd w:val="0"/>
        <w:jc w:val="left"/>
        <w:rPr>
          <w:del w:id="1218" w:author="地域振興課０３　渡邉　まゆみ" w:date="2022-05-25T15:19:00Z"/>
          <w:rFonts w:asciiTheme="minorEastAsia" w:hAnsiTheme="minorEastAsia" w:cs="ＭＳ明朝"/>
          <w:kern w:val="0"/>
          <w:sz w:val="24"/>
          <w:szCs w:val="24"/>
        </w:rPr>
      </w:pPr>
      <w:del w:id="1219" w:author="地域振興課０３　渡邉　まゆみ" w:date="2022-05-25T15:19:00Z">
        <w:r w:rsidDel="00B47222">
          <w:rPr>
            <w:rFonts w:asciiTheme="minorEastAsia" w:hAnsiTheme="minorEastAsia" w:cs="ＭＳ明朝" w:hint="eastAsia"/>
            <w:kern w:val="0"/>
            <w:sz w:val="24"/>
            <w:szCs w:val="24"/>
          </w:rPr>
          <w:delText>（参考）</w:delText>
        </w:r>
      </w:del>
    </w:p>
    <w:p w14:paraId="3782E9C6" w14:textId="01DAC842" w:rsidR="004E073E" w:rsidDel="00B47222" w:rsidRDefault="004E073E" w:rsidP="004C565C">
      <w:pPr>
        <w:autoSpaceDE w:val="0"/>
        <w:autoSpaceDN w:val="0"/>
        <w:adjustRightInd w:val="0"/>
        <w:jc w:val="left"/>
        <w:rPr>
          <w:del w:id="1220" w:author="地域振興課０３　渡邉　まゆみ" w:date="2022-05-25T15:19:00Z"/>
          <w:rFonts w:asciiTheme="minorEastAsia" w:hAnsiTheme="minorEastAsia" w:cs="ＭＳ明朝"/>
          <w:kern w:val="0"/>
          <w:sz w:val="24"/>
          <w:szCs w:val="24"/>
        </w:rPr>
      </w:pPr>
    </w:p>
    <w:p w14:paraId="344F1BB6" w14:textId="0057095E" w:rsidR="004E073E" w:rsidRPr="00BA2677" w:rsidDel="00B47222" w:rsidRDefault="004E073E" w:rsidP="00BA2677">
      <w:pPr>
        <w:autoSpaceDE w:val="0"/>
        <w:autoSpaceDN w:val="0"/>
        <w:adjustRightInd w:val="0"/>
        <w:jc w:val="center"/>
        <w:rPr>
          <w:del w:id="1221" w:author="地域振興課０３　渡邉　まゆみ" w:date="2022-05-25T15:19:00Z"/>
          <w:rFonts w:asciiTheme="majorEastAsia" w:eastAsiaTheme="majorEastAsia" w:hAnsiTheme="majorEastAsia" w:cs="ＭＳ明朝"/>
          <w:kern w:val="0"/>
          <w:sz w:val="24"/>
          <w:szCs w:val="24"/>
        </w:rPr>
      </w:pPr>
      <w:del w:id="1222" w:author="地域振興課０３　渡邉　まゆみ" w:date="2022-05-25T15:19:00Z">
        <w:r w:rsidRPr="00BA2677" w:rsidDel="00B47222">
          <w:rPr>
            <w:rFonts w:asciiTheme="majorEastAsia" w:eastAsiaTheme="majorEastAsia" w:hAnsiTheme="majorEastAsia" w:cs="ＭＳ明朝" w:hint="eastAsia"/>
            <w:kern w:val="0"/>
            <w:sz w:val="24"/>
            <w:szCs w:val="24"/>
          </w:rPr>
          <w:delText>日本学生支援機構第一種奨学金（無利子）の申込み基準</w:delText>
        </w:r>
      </w:del>
    </w:p>
    <w:p w14:paraId="59E6D33B" w14:textId="50E3FA68" w:rsidR="004E073E" w:rsidRPr="005C7307" w:rsidDel="00B47222" w:rsidRDefault="00911375" w:rsidP="00B97846">
      <w:pPr>
        <w:autoSpaceDE w:val="0"/>
        <w:autoSpaceDN w:val="0"/>
        <w:adjustRightInd w:val="0"/>
        <w:spacing w:beforeLines="50" w:before="180" w:line="300" w:lineRule="exact"/>
        <w:ind w:firstLineChars="800" w:firstLine="1760"/>
        <w:rPr>
          <w:del w:id="1223" w:author="地域振興課０３　渡邉　まゆみ" w:date="2022-05-25T15:19:00Z"/>
          <w:rFonts w:asciiTheme="majorEastAsia" w:eastAsiaTheme="majorEastAsia" w:hAnsiTheme="majorEastAsia" w:cs="ＭＳ明朝"/>
          <w:kern w:val="0"/>
          <w:sz w:val="22"/>
        </w:rPr>
      </w:pPr>
      <w:del w:id="1224" w:author="地域振興課０３　渡邉　まゆみ" w:date="2022-05-25T15:19:00Z">
        <w:r>
          <w:rPr>
            <w:rFonts w:asciiTheme="majorEastAsia" w:eastAsiaTheme="majorEastAsia" w:hAnsiTheme="majorEastAsia" w:cs="ＭＳ明朝"/>
            <w:noProof/>
            <w:kern w:val="0"/>
            <w:sz w:val="22"/>
          </w:rPr>
          <w:pict w14:anchorId="1AC50E7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75.45pt;margin-top:10.5pt;width:385.2pt;height:29.25pt;z-index:251658240;mso-position-horizontal:absolute;mso-position-vertical:absolute" adj="5280">
              <v:textbox inset="5.85pt,.7pt,5.85pt,.7pt"/>
            </v:shape>
          </w:pict>
        </w:r>
        <w:r w:rsidR="005C7307" w:rsidRPr="005C7307" w:rsidDel="00B47222">
          <w:rPr>
            <w:rFonts w:asciiTheme="majorEastAsia" w:eastAsiaTheme="majorEastAsia" w:hAnsiTheme="majorEastAsia" w:cs="ＭＳ明朝" w:hint="eastAsia"/>
            <w:kern w:val="0"/>
            <w:sz w:val="22"/>
          </w:rPr>
          <w:delText>平成</w:delText>
        </w:r>
        <w:r w:rsidR="009E7B16" w:rsidDel="00B47222">
          <w:rPr>
            <w:rFonts w:asciiTheme="majorEastAsia" w:eastAsiaTheme="majorEastAsia" w:hAnsiTheme="majorEastAsia" w:cs="ＭＳ明朝" w:hint="eastAsia"/>
            <w:kern w:val="0"/>
            <w:sz w:val="22"/>
          </w:rPr>
          <w:delText>29</w:delText>
        </w:r>
        <w:r w:rsidR="005C7307" w:rsidRPr="005C7307" w:rsidDel="00B47222">
          <w:rPr>
            <w:rFonts w:asciiTheme="majorEastAsia" w:eastAsiaTheme="majorEastAsia" w:hAnsiTheme="majorEastAsia" w:cs="ＭＳ明朝" w:hint="eastAsia"/>
            <w:kern w:val="0"/>
            <w:sz w:val="22"/>
          </w:rPr>
          <w:delText>年</w:delText>
        </w:r>
      </w:del>
      <w:ins w:id="1225" w:author="山形県庁" w:date="2017-12-07T14:26:00Z">
        <w:del w:id="1226" w:author="地域振興課０３　渡邉　まゆみ" w:date="2022-05-25T15:19:00Z">
          <w:r w:rsidR="009E7B16" w:rsidDel="00B47222">
            <w:rPr>
              <w:rFonts w:asciiTheme="majorEastAsia" w:eastAsiaTheme="majorEastAsia" w:hAnsiTheme="majorEastAsia" w:cs="ＭＳ明朝" w:hint="eastAsia"/>
              <w:kern w:val="0"/>
              <w:sz w:val="22"/>
            </w:rPr>
            <w:delText>12</w:delText>
          </w:r>
        </w:del>
      </w:ins>
      <w:del w:id="1227" w:author="地域振興課０３　渡邉　まゆみ" w:date="2022-05-25T15:19:00Z">
        <w:r w:rsidR="005C7307" w:rsidRPr="005C7307" w:rsidDel="00B47222">
          <w:rPr>
            <w:rFonts w:asciiTheme="majorEastAsia" w:eastAsiaTheme="majorEastAsia" w:hAnsiTheme="majorEastAsia" w:cs="ＭＳ明朝" w:hint="eastAsia"/>
            <w:kern w:val="0"/>
            <w:sz w:val="22"/>
          </w:rPr>
          <w:delText>1月</w:delText>
        </w:r>
      </w:del>
      <w:ins w:id="1228" w:author="山形県庁" w:date="2017-12-07T14:56:00Z">
        <w:del w:id="1229" w:author="地域振興課０３　渡邉　まゆみ" w:date="2022-05-25T15:19:00Z">
          <w:r w:rsidR="00DA3D4B" w:rsidDel="00B47222">
            <w:rPr>
              <w:rFonts w:asciiTheme="majorEastAsia" w:eastAsiaTheme="majorEastAsia" w:hAnsiTheme="majorEastAsia" w:cs="ＭＳ明朝" w:hint="eastAsia"/>
              <w:kern w:val="0"/>
              <w:sz w:val="22"/>
            </w:rPr>
            <w:delText>7</w:delText>
          </w:r>
        </w:del>
      </w:ins>
      <w:del w:id="1230" w:author="地域振興課０３　渡邉　まゆみ" w:date="2022-05-25T15:19:00Z">
        <w:r w:rsidR="005C7307" w:rsidRPr="005C7307" w:rsidDel="00B47222">
          <w:rPr>
            <w:rFonts w:asciiTheme="majorEastAsia" w:eastAsiaTheme="majorEastAsia" w:hAnsiTheme="majorEastAsia" w:cs="ＭＳ明朝" w:hint="eastAsia"/>
            <w:kern w:val="0"/>
            <w:sz w:val="22"/>
          </w:rPr>
          <w:delText>10</w:delText>
        </w:r>
        <w:r w:rsidR="00F74D8D" w:rsidDel="00B47222">
          <w:rPr>
            <w:rFonts w:asciiTheme="majorEastAsia" w:eastAsiaTheme="majorEastAsia" w:hAnsiTheme="majorEastAsia" w:cs="ＭＳ明朝" w:hint="eastAsia"/>
            <w:kern w:val="0"/>
            <w:sz w:val="22"/>
          </w:rPr>
          <w:delText>日時点の日本</w:delText>
        </w:r>
        <w:r w:rsidR="005C7307" w:rsidRPr="005C7307" w:rsidDel="00B47222">
          <w:rPr>
            <w:rFonts w:asciiTheme="majorEastAsia" w:eastAsiaTheme="majorEastAsia" w:hAnsiTheme="majorEastAsia" w:cs="ＭＳ明朝" w:hint="eastAsia"/>
            <w:kern w:val="0"/>
            <w:sz w:val="22"/>
          </w:rPr>
          <w:delText>学生支援機構のホームページから</w:delText>
        </w:r>
        <w:r w:rsidR="005C7307" w:rsidDel="00B47222">
          <w:rPr>
            <w:rFonts w:asciiTheme="majorEastAsia" w:eastAsiaTheme="majorEastAsia" w:hAnsiTheme="majorEastAsia" w:cs="ＭＳ明朝" w:hint="eastAsia"/>
            <w:kern w:val="0"/>
            <w:sz w:val="22"/>
          </w:rPr>
          <w:delText>の</w:delText>
        </w:r>
        <w:r w:rsidR="004E073E" w:rsidRPr="005C7307" w:rsidDel="00B47222">
          <w:rPr>
            <w:rFonts w:asciiTheme="majorEastAsia" w:eastAsiaTheme="majorEastAsia" w:hAnsiTheme="majorEastAsia" w:cs="ＭＳ明朝" w:hint="eastAsia"/>
            <w:kern w:val="0"/>
            <w:sz w:val="22"/>
          </w:rPr>
          <w:delText>引用</w:delText>
        </w:r>
        <w:r w:rsidR="005C7307" w:rsidRPr="005C7307" w:rsidDel="00B47222">
          <w:rPr>
            <w:rFonts w:asciiTheme="majorEastAsia" w:eastAsiaTheme="majorEastAsia" w:hAnsiTheme="majorEastAsia" w:cs="ＭＳ明朝" w:hint="eastAsia"/>
            <w:kern w:val="0"/>
            <w:sz w:val="22"/>
          </w:rPr>
          <w:delText>です。</w:delText>
        </w:r>
      </w:del>
    </w:p>
    <w:p w14:paraId="07426E88" w14:textId="5E3B75E3" w:rsidR="005C7307" w:rsidRPr="005C7307" w:rsidDel="00B47222" w:rsidRDefault="005C7307" w:rsidP="00F74D8D">
      <w:pPr>
        <w:autoSpaceDE w:val="0"/>
        <w:autoSpaceDN w:val="0"/>
        <w:adjustRightInd w:val="0"/>
        <w:spacing w:line="300" w:lineRule="exact"/>
        <w:ind w:firstLineChars="800" w:firstLine="1760"/>
        <w:jc w:val="left"/>
        <w:rPr>
          <w:del w:id="1231" w:author="地域振興課０３　渡邉　まゆみ" w:date="2022-05-25T15:19:00Z"/>
          <w:rFonts w:asciiTheme="minorEastAsia" w:hAnsiTheme="minorEastAsia" w:cs="ＭＳ明朝"/>
          <w:kern w:val="0"/>
          <w:sz w:val="22"/>
        </w:rPr>
      </w:pPr>
      <w:del w:id="1232" w:author="地域振興課０３　渡邉　まゆみ" w:date="2022-05-25T15:19:00Z">
        <w:r w:rsidRPr="005C7307" w:rsidDel="00B47222">
          <w:rPr>
            <w:rFonts w:asciiTheme="minorEastAsia" w:hAnsiTheme="minorEastAsia" w:cs="ＭＳ明朝" w:hint="eastAsia"/>
            <w:kern w:val="0"/>
            <w:sz w:val="22"/>
          </w:rPr>
          <w:delText>貸与に</w:delText>
        </w:r>
        <w:r w:rsidDel="00B47222">
          <w:rPr>
            <w:rFonts w:asciiTheme="minorEastAsia" w:hAnsiTheme="minorEastAsia" w:cs="ＭＳ明朝" w:hint="eastAsia"/>
            <w:kern w:val="0"/>
            <w:sz w:val="22"/>
          </w:rPr>
          <w:delText>係る</w:delText>
        </w:r>
        <w:r w:rsidRPr="005C7307" w:rsidDel="00B47222">
          <w:rPr>
            <w:rFonts w:asciiTheme="minorEastAsia" w:hAnsiTheme="minorEastAsia" w:cs="ＭＳ明朝" w:hint="eastAsia"/>
            <w:kern w:val="0"/>
            <w:sz w:val="22"/>
          </w:rPr>
          <w:delText>要件、手続き等詳細については、機構に</w:delText>
        </w:r>
        <w:r w:rsidDel="00B47222">
          <w:rPr>
            <w:rFonts w:asciiTheme="minorEastAsia" w:hAnsiTheme="minorEastAsia" w:cs="ＭＳ明朝" w:hint="eastAsia"/>
            <w:kern w:val="0"/>
            <w:sz w:val="22"/>
          </w:rPr>
          <w:delText>ご</w:delText>
        </w:r>
        <w:r w:rsidRPr="005C7307" w:rsidDel="00B47222">
          <w:rPr>
            <w:rFonts w:asciiTheme="minorEastAsia" w:hAnsiTheme="minorEastAsia" w:cs="ＭＳ明朝" w:hint="eastAsia"/>
            <w:kern w:val="0"/>
            <w:sz w:val="22"/>
          </w:rPr>
          <w:delText>確認ください。</w:delText>
        </w:r>
      </w:del>
    </w:p>
    <w:p w14:paraId="1A9700B2" w14:textId="2A267868" w:rsidR="005C7307" w:rsidRPr="005C7307" w:rsidDel="00B47222" w:rsidRDefault="005C7307" w:rsidP="004C565C">
      <w:pPr>
        <w:autoSpaceDE w:val="0"/>
        <w:autoSpaceDN w:val="0"/>
        <w:adjustRightInd w:val="0"/>
        <w:jc w:val="left"/>
        <w:rPr>
          <w:del w:id="1233" w:author="地域振興課０３　渡邉　まゆみ" w:date="2022-05-25T15:19:00Z"/>
          <w:rFonts w:asciiTheme="minorEastAsia" w:hAnsiTheme="minorEastAsia" w:cs="ＭＳ明朝"/>
          <w:kern w:val="0"/>
          <w:sz w:val="24"/>
          <w:szCs w:val="24"/>
        </w:rPr>
      </w:pPr>
    </w:p>
    <w:p w14:paraId="2E02635D" w14:textId="31A8887D" w:rsidR="004E073E" w:rsidRPr="00F1684E" w:rsidDel="00B47222" w:rsidRDefault="004E073E" w:rsidP="004C565C">
      <w:pPr>
        <w:autoSpaceDE w:val="0"/>
        <w:autoSpaceDN w:val="0"/>
        <w:adjustRightInd w:val="0"/>
        <w:jc w:val="left"/>
        <w:rPr>
          <w:del w:id="1234" w:author="地域振興課０３　渡邉　まゆみ" w:date="2022-05-25T15:19:00Z"/>
          <w:rFonts w:asciiTheme="majorEastAsia" w:eastAsiaTheme="majorEastAsia" w:hAnsiTheme="majorEastAsia" w:cs="ＭＳ明朝"/>
          <w:kern w:val="0"/>
          <w:sz w:val="24"/>
          <w:szCs w:val="24"/>
        </w:rPr>
      </w:pPr>
      <w:del w:id="1235" w:author="地域振興課０３　渡邉　まゆみ" w:date="2022-05-25T15:19:00Z">
        <w:r w:rsidRPr="00F1684E" w:rsidDel="00B47222">
          <w:rPr>
            <w:rFonts w:asciiTheme="majorEastAsia" w:eastAsiaTheme="majorEastAsia" w:hAnsiTheme="majorEastAsia" w:cs="ＭＳ明朝" w:hint="eastAsia"/>
            <w:kern w:val="0"/>
            <w:sz w:val="24"/>
            <w:szCs w:val="24"/>
          </w:rPr>
          <w:delText>１　学力基準</w:delText>
        </w:r>
      </w:del>
    </w:p>
    <w:tbl>
      <w:tblPr>
        <w:tblpPr w:leftFromText="142" w:rightFromText="142" w:vertAnchor="text" w:tblpX="68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6816"/>
      </w:tblGrid>
      <w:tr w:rsidR="004E073E" w:rsidDel="00B47222" w14:paraId="12D2B506" w14:textId="05025A0C" w:rsidTr="0048137C">
        <w:trPr>
          <w:trHeight w:val="337"/>
          <w:del w:id="1236" w:author="地域振興課０３　渡邉　まゆみ" w:date="2022-05-25T15:19:00Z"/>
        </w:trPr>
        <w:tc>
          <w:tcPr>
            <w:tcW w:w="1505" w:type="dxa"/>
          </w:tcPr>
          <w:p w14:paraId="2CAAB131" w14:textId="073A53FF" w:rsidR="004E073E" w:rsidRPr="00BA2677" w:rsidDel="00B47222" w:rsidRDefault="004E073E" w:rsidP="00115E16">
            <w:pPr>
              <w:autoSpaceDE w:val="0"/>
              <w:autoSpaceDN w:val="0"/>
              <w:adjustRightInd w:val="0"/>
              <w:jc w:val="center"/>
              <w:rPr>
                <w:del w:id="1237" w:author="地域振興課０３　渡邉　まゆみ" w:date="2022-05-25T15:19:00Z"/>
                <w:rFonts w:asciiTheme="minorEastAsia" w:hAnsiTheme="minorEastAsia" w:cs="ＭＳ明朝"/>
                <w:kern w:val="0"/>
                <w:sz w:val="24"/>
                <w:szCs w:val="24"/>
              </w:rPr>
            </w:pPr>
            <w:del w:id="1238" w:author="地域振興課０３　渡邉　まゆみ" w:date="2022-05-25T15:19:00Z">
              <w:r w:rsidRPr="00BA2677" w:rsidDel="00B47222">
                <w:rPr>
                  <w:rFonts w:asciiTheme="minorEastAsia" w:hAnsiTheme="minorEastAsia" w:cs="ＭＳ明朝" w:hint="eastAsia"/>
                  <w:kern w:val="0"/>
                  <w:sz w:val="24"/>
                  <w:szCs w:val="24"/>
                </w:rPr>
                <w:delText>学　　種</w:delText>
              </w:r>
            </w:del>
          </w:p>
        </w:tc>
        <w:tc>
          <w:tcPr>
            <w:tcW w:w="6816" w:type="dxa"/>
          </w:tcPr>
          <w:p w14:paraId="2B5C6671" w14:textId="32AF2A9B" w:rsidR="004E073E" w:rsidRPr="00BA2677" w:rsidDel="00B47222" w:rsidRDefault="004E073E" w:rsidP="00115E16">
            <w:pPr>
              <w:autoSpaceDE w:val="0"/>
              <w:autoSpaceDN w:val="0"/>
              <w:adjustRightInd w:val="0"/>
              <w:jc w:val="center"/>
              <w:rPr>
                <w:del w:id="1239" w:author="地域振興課０３　渡邉　まゆみ" w:date="2022-05-25T15:19:00Z"/>
                <w:rFonts w:asciiTheme="minorEastAsia" w:hAnsiTheme="minorEastAsia" w:cs="ＭＳ明朝"/>
                <w:kern w:val="0"/>
                <w:sz w:val="24"/>
                <w:szCs w:val="24"/>
              </w:rPr>
            </w:pPr>
            <w:del w:id="1240" w:author="地域振興課０３　渡邉　まゆみ" w:date="2022-05-25T15:19:00Z">
              <w:r w:rsidRPr="00BA2677" w:rsidDel="00B47222">
                <w:rPr>
                  <w:rFonts w:asciiTheme="minorEastAsia" w:hAnsiTheme="minorEastAsia" w:cs="ＭＳ明朝" w:hint="eastAsia"/>
                  <w:kern w:val="0"/>
                  <w:sz w:val="24"/>
                  <w:szCs w:val="24"/>
                </w:rPr>
                <w:delText>基　　　準</w:delText>
              </w:r>
            </w:del>
          </w:p>
        </w:tc>
      </w:tr>
      <w:tr w:rsidR="004E073E" w:rsidDel="00B47222" w14:paraId="3EC6345F" w14:textId="12307DF4" w:rsidTr="00AE58B2">
        <w:trPr>
          <w:trHeight w:val="477"/>
          <w:del w:id="1241" w:author="地域振興課０３　渡邉　まゆみ" w:date="2022-05-25T15:19:00Z"/>
        </w:trPr>
        <w:tc>
          <w:tcPr>
            <w:tcW w:w="1505" w:type="dxa"/>
            <w:vAlign w:val="center"/>
          </w:tcPr>
          <w:p w14:paraId="387774F5" w14:textId="68EBC106" w:rsidR="004E073E" w:rsidRPr="00BA2677" w:rsidDel="00B47222" w:rsidRDefault="004E073E" w:rsidP="00AE58B2">
            <w:pPr>
              <w:autoSpaceDE w:val="0"/>
              <w:autoSpaceDN w:val="0"/>
              <w:adjustRightInd w:val="0"/>
              <w:jc w:val="center"/>
              <w:rPr>
                <w:del w:id="1242" w:author="地域振興課０３　渡邉　まゆみ" w:date="2022-05-25T15:19:00Z"/>
                <w:rFonts w:asciiTheme="minorEastAsia" w:hAnsiTheme="minorEastAsia" w:cs="ＭＳ明朝"/>
                <w:kern w:val="0"/>
                <w:sz w:val="24"/>
                <w:szCs w:val="24"/>
              </w:rPr>
            </w:pPr>
            <w:del w:id="1243" w:author="地域振興課０３　渡邉　まゆみ" w:date="2022-05-25T15:19:00Z">
              <w:r w:rsidRPr="00BA2677" w:rsidDel="00B47222">
                <w:rPr>
                  <w:rFonts w:asciiTheme="minorEastAsia" w:hAnsiTheme="minorEastAsia" w:cs="ＭＳ明朝" w:hint="eastAsia"/>
                  <w:kern w:val="0"/>
                  <w:sz w:val="24"/>
                  <w:szCs w:val="24"/>
                </w:rPr>
                <w:delText>大　　学</w:delText>
              </w:r>
            </w:del>
          </w:p>
        </w:tc>
        <w:tc>
          <w:tcPr>
            <w:tcW w:w="6816" w:type="dxa"/>
            <w:vMerge w:val="restart"/>
          </w:tcPr>
          <w:p w14:paraId="59CEA34F" w14:textId="6851ACE8" w:rsidR="004E073E" w:rsidRPr="00BA2677" w:rsidDel="00B47222" w:rsidRDefault="004E073E" w:rsidP="00115E16">
            <w:pPr>
              <w:autoSpaceDE w:val="0"/>
              <w:autoSpaceDN w:val="0"/>
              <w:adjustRightInd w:val="0"/>
              <w:jc w:val="left"/>
              <w:rPr>
                <w:del w:id="1244" w:author="地域振興課０３　渡邉　まゆみ" w:date="2022-05-25T15:19:00Z"/>
                <w:rFonts w:asciiTheme="minorEastAsia" w:hAnsiTheme="minorEastAsia" w:cs="ＭＳ明朝"/>
                <w:kern w:val="0"/>
                <w:sz w:val="24"/>
                <w:szCs w:val="24"/>
              </w:rPr>
            </w:pPr>
            <w:del w:id="1245" w:author="地域振興課０３　渡邉　まゆみ" w:date="2022-05-25T15:19:00Z">
              <w:r w:rsidRPr="00BA2677" w:rsidDel="00B47222">
                <w:rPr>
                  <w:rFonts w:asciiTheme="minorEastAsia" w:hAnsiTheme="minorEastAsia" w:cs="ＭＳ明朝" w:hint="eastAsia"/>
                  <w:kern w:val="0"/>
                  <w:sz w:val="24"/>
                  <w:szCs w:val="24"/>
                </w:rPr>
                <w:delText>・進学予定者は、高等学校等の最終２か年の成績の平均が</w:delText>
              </w:r>
            </w:del>
          </w:p>
          <w:p w14:paraId="675BF267" w14:textId="190159FE" w:rsidR="004E073E" w:rsidRPr="00BA2677" w:rsidDel="00B47222" w:rsidRDefault="004E073E" w:rsidP="00115E16">
            <w:pPr>
              <w:autoSpaceDE w:val="0"/>
              <w:autoSpaceDN w:val="0"/>
              <w:adjustRightInd w:val="0"/>
              <w:ind w:firstLineChars="100" w:firstLine="240"/>
              <w:jc w:val="left"/>
              <w:rPr>
                <w:del w:id="1246" w:author="地域振興課０３　渡邉　まゆみ" w:date="2022-05-25T15:19:00Z"/>
                <w:rFonts w:asciiTheme="minorEastAsia" w:hAnsiTheme="minorEastAsia" w:cs="ＭＳ明朝"/>
                <w:kern w:val="0"/>
                <w:sz w:val="24"/>
                <w:szCs w:val="24"/>
              </w:rPr>
            </w:pPr>
            <w:del w:id="1247" w:author="地域振興課０３　渡邉　まゆみ" w:date="2022-05-25T15:19:00Z">
              <w:r w:rsidRPr="00BA2677" w:rsidDel="00B47222">
                <w:rPr>
                  <w:rFonts w:asciiTheme="minorEastAsia" w:hAnsiTheme="minorEastAsia" w:cs="ＭＳ明朝" w:hint="eastAsia"/>
                  <w:kern w:val="0"/>
                  <w:sz w:val="24"/>
                  <w:szCs w:val="24"/>
                </w:rPr>
                <w:delText>３．５以上</w:delText>
              </w:r>
            </w:del>
          </w:p>
          <w:p w14:paraId="4D6F380D" w14:textId="0D47AFD0" w:rsidR="004E073E" w:rsidRPr="00BA2677" w:rsidDel="00B47222" w:rsidRDefault="004E073E" w:rsidP="00115E16">
            <w:pPr>
              <w:autoSpaceDE w:val="0"/>
              <w:autoSpaceDN w:val="0"/>
              <w:adjustRightInd w:val="0"/>
              <w:jc w:val="left"/>
              <w:rPr>
                <w:del w:id="1248" w:author="地域振興課０３　渡邉　まゆみ" w:date="2022-05-25T15:19:00Z"/>
                <w:rFonts w:asciiTheme="minorEastAsia" w:hAnsiTheme="minorEastAsia" w:cs="ＭＳ明朝"/>
                <w:kern w:val="0"/>
                <w:sz w:val="24"/>
                <w:szCs w:val="24"/>
              </w:rPr>
            </w:pPr>
            <w:del w:id="1249" w:author="地域振興課０３　渡邉　まゆみ" w:date="2022-05-25T15:19:00Z">
              <w:r w:rsidRPr="00BA2677" w:rsidDel="00B47222">
                <w:rPr>
                  <w:rFonts w:asciiTheme="minorEastAsia" w:hAnsiTheme="minorEastAsia" w:cs="ＭＳ明朝" w:hint="eastAsia"/>
                  <w:kern w:val="0"/>
                  <w:sz w:val="24"/>
                  <w:szCs w:val="24"/>
                </w:rPr>
                <w:delText xml:space="preserve">・在学生は、本人の属する学部（科）の上位１／３以内　</w:delText>
              </w:r>
            </w:del>
          </w:p>
        </w:tc>
      </w:tr>
      <w:tr w:rsidR="004E073E" w:rsidDel="00B47222" w14:paraId="77328D31" w14:textId="4BE93288" w:rsidTr="00AE58B2">
        <w:trPr>
          <w:trHeight w:val="410"/>
          <w:del w:id="1250" w:author="地域振興課０３　渡邉　まゆみ" w:date="2022-05-25T15:19:00Z"/>
        </w:trPr>
        <w:tc>
          <w:tcPr>
            <w:tcW w:w="1505" w:type="dxa"/>
            <w:vAlign w:val="center"/>
          </w:tcPr>
          <w:p w14:paraId="54D3FEB2" w14:textId="27413D58" w:rsidR="004E073E" w:rsidRPr="00BA2677" w:rsidDel="00B47222" w:rsidRDefault="004E073E" w:rsidP="00AE58B2">
            <w:pPr>
              <w:autoSpaceDE w:val="0"/>
              <w:autoSpaceDN w:val="0"/>
              <w:adjustRightInd w:val="0"/>
              <w:jc w:val="center"/>
              <w:rPr>
                <w:del w:id="1251" w:author="地域振興課０３　渡邉　まゆみ" w:date="2022-05-25T15:19:00Z"/>
                <w:rFonts w:asciiTheme="minorEastAsia" w:hAnsiTheme="minorEastAsia" w:cs="ＭＳ明朝"/>
                <w:kern w:val="0"/>
                <w:sz w:val="24"/>
                <w:szCs w:val="24"/>
              </w:rPr>
            </w:pPr>
            <w:del w:id="1252" w:author="地域振興課０３　渡邉　まゆみ" w:date="2022-05-25T15:19:00Z">
              <w:r w:rsidRPr="00BA2677" w:rsidDel="00B47222">
                <w:rPr>
                  <w:rFonts w:asciiTheme="minorEastAsia" w:hAnsiTheme="minorEastAsia" w:cs="ＭＳ明朝" w:hint="eastAsia"/>
                  <w:kern w:val="0"/>
                  <w:sz w:val="24"/>
                  <w:szCs w:val="24"/>
                </w:rPr>
                <w:delText>短期大学</w:delText>
              </w:r>
            </w:del>
          </w:p>
        </w:tc>
        <w:tc>
          <w:tcPr>
            <w:tcW w:w="6816" w:type="dxa"/>
            <w:vMerge/>
          </w:tcPr>
          <w:p w14:paraId="63DED8DD" w14:textId="0CDB160A" w:rsidR="004E073E" w:rsidRPr="00BA2677" w:rsidDel="00B47222" w:rsidRDefault="004E073E" w:rsidP="00115E16">
            <w:pPr>
              <w:autoSpaceDE w:val="0"/>
              <w:autoSpaceDN w:val="0"/>
              <w:adjustRightInd w:val="0"/>
              <w:jc w:val="left"/>
              <w:rPr>
                <w:del w:id="1253" w:author="地域振興課０３　渡邉　まゆみ" w:date="2022-05-25T15:19:00Z"/>
                <w:rFonts w:asciiTheme="minorEastAsia" w:hAnsiTheme="minorEastAsia" w:cs="ＭＳ明朝"/>
                <w:kern w:val="0"/>
                <w:sz w:val="24"/>
                <w:szCs w:val="24"/>
              </w:rPr>
            </w:pPr>
          </w:p>
        </w:tc>
      </w:tr>
      <w:tr w:rsidR="00BA2677" w:rsidDel="00B47222" w14:paraId="58BB4ACF" w14:textId="696A5E97" w:rsidTr="00AE58B2">
        <w:trPr>
          <w:trHeight w:val="615"/>
          <w:del w:id="1254" w:author="地域振興課０３　渡邉　まゆみ" w:date="2022-05-25T15:19:00Z"/>
        </w:trPr>
        <w:tc>
          <w:tcPr>
            <w:tcW w:w="1505" w:type="dxa"/>
            <w:vAlign w:val="center"/>
          </w:tcPr>
          <w:p w14:paraId="695F9B1E" w14:textId="784BA3C7" w:rsidR="00BA2677" w:rsidRPr="00BA2677" w:rsidDel="00B47222" w:rsidRDefault="00BA2677" w:rsidP="00AE58B2">
            <w:pPr>
              <w:autoSpaceDE w:val="0"/>
              <w:autoSpaceDN w:val="0"/>
              <w:adjustRightInd w:val="0"/>
              <w:jc w:val="center"/>
              <w:rPr>
                <w:del w:id="1255" w:author="地域振興課０３　渡邉　まゆみ" w:date="2022-05-25T15:19:00Z"/>
                <w:rFonts w:asciiTheme="minorEastAsia" w:hAnsiTheme="minorEastAsia" w:cs="ＭＳ明朝"/>
                <w:kern w:val="0"/>
                <w:sz w:val="24"/>
                <w:szCs w:val="24"/>
              </w:rPr>
            </w:pPr>
            <w:del w:id="1256" w:author="地域振興課０３　渡邉　まゆみ" w:date="2022-05-25T15:19:00Z">
              <w:r w:rsidRPr="00BA2677" w:rsidDel="00B47222">
                <w:rPr>
                  <w:rFonts w:asciiTheme="minorEastAsia" w:hAnsiTheme="minorEastAsia" w:cs="ＭＳ明朝" w:hint="eastAsia"/>
                  <w:kern w:val="0"/>
                  <w:sz w:val="24"/>
                  <w:szCs w:val="24"/>
                </w:rPr>
                <w:delText>高等専門</w:delText>
              </w:r>
            </w:del>
          </w:p>
          <w:p w14:paraId="13CEB3BB" w14:textId="3BE7A6A5" w:rsidR="00BA2677" w:rsidRPr="00BA2677" w:rsidDel="00B47222" w:rsidRDefault="00BA2677" w:rsidP="00AE58B2">
            <w:pPr>
              <w:autoSpaceDE w:val="0"/>
              <w:autoSpaceDN w:val="0"/>
              <w:adjustRightInd w:val="0"/>
              <w:jc w:val="center"/>
              <w:rPr>
                <w:del w:id="1257" w:author="地域振興課０３　渡邉　まゆみ" w:date="2022-05-25T15:19:00Z"/>
                <w:rFonts w:asciiTheme="minorEastAsia" w:hAnsiTheme="minorEastAsia" w:cs="ＭＳ明朝"/>
                <w:kern w:val="0"/>
                <w:sz w:val="24"/>
                <w:szCs w:val="24"/>
              </w:rPr>
            </w:pPr>
            <w:del w:id="1258" w:author="地域振興課０３　渡邉　まゆみ" w:date="2022-05-25T15:19:00Z">
              <w:r w:rsidRPr="00BA2677" w:rsidDel="00B47222">
                <w:rPr>
                  <w:rFonts w:asciiTheme="minorEastAsia" w:hAnsiTheme="minorEastAsia" w:cs="ＭＳ明朝" w:hint="eastAsia"/>
                  <w:kern w:val="0"/>
                  <w:sz w:val="24"/>
                  <w:szCs w:val="24"/>
                </w:rPr>
                <w:delText>学校</w:delText>
              </w:r>
            </w:del>
          </w:p>
        </w:tc>
        <w:tc>
          <w:tcPr>
            <w:tcW w:w="6816" w:type="dxa"/>
          </w:tcPr>
          <w:p w14:paraId="7BD1BAA3" w14:textId="29AEFE72" w:rsidR="0048137C" w:rsidDel="00B47222" w:rsidRDefault="00BA2677" w:rsidP="00115E16">
            <w:pPr>
              <w:rPr>
                <w:del w:id="1259" w:author="地域振興課０３　渡邉　まゆみ" w:date="2022-05-25T15:19:00Z"/>
                <w:rFonts w:asciiTheme="minorEastAsia" w:hAnsiTheme="minorEastAsia"/>
                <w:sz w:val="24"/>
                <w:szCs w:val="24"/>
              </w:rPr>
            </w:pPr>
            <w:del w:id="1260" w:author="地域振興課０３　渡邉　まゆみ" w:date="2022-05-25T15:19:00Z">
              <w:r w:rsidRPr="00BA2677" w:rsidDel="00B47222">
                <w:rPr>
                  <w:rFonts w:asciiTheme="minorEastAsia" w:hAnsiTheme="minorEastAsia" w:cs="ＭＳ明朝" w:hint="eastAsia"/>
                  <w:kern w:val="0"/>
                  <w:sz w:val="24"/>
                  <w:szCs w:val="24"/>
                </w:rPr>
                <w:delText>・</w:delText>
              </w:r>
              <w:r w:rsidRPr="00BA2677" w:rsidDel="00B47222">
                <w:rPr>
                  <w:rFonts w:asciiTheme="minorEastAsia" w:hAnsiTheme="minorEastAsia" w:hint="eastAsia"/>
                  <w:sz w:val="24"/>
                  <w:szCs w:val="24"/>
                </w:rPr>
                <w:delText>高等専門学校における成績が本人の属する学科において</w:delText>
              </w:r>
            </w:del>
          </w:p>
          <w:p w14:paraId="37F1F7C6" w14:textId="530E5F49" w:rsidR="00BA2677" w:rsidRPr="00BA2677" w:rsidDel="00B47222" w:rsidRDefault="00BA2677" w:rsidP="0048137C">
            <w:pPr>
              <w:ind w:firstLineChars="100" w:firstLine="240"/>
              <w:rPr>
                <w:del w:id="1261" w:author="地域振興課０３　渡邉　まゆみ" w:date="2022-05-25T15:19:00Z"/>
                <w:rFonts w:asciiTheme="minorEastAsia" w:hAnsiTheme="minorEastAsia" w:cs="ＭＳ明朝"/>
                <w:kern w:val="0"/>
                <w:sz w:val="24"/>
                <w:szCs w:val="24"/>
              </w:rPr>
            </w:pPr>
            <w:del w:id="1262" w:author="地域振興課０３　渡邉　まゆみ" w:date="2022-05-25T15:19:00Z">
              <w:r w:rsidRPr="00BA2677" w:rsidDel="00B47222">
                <w:rPr>
                  <w:rFonts w:asciiTheme="minorEastAsia" w:hAnsiTheme="minorEastAsia" w:hint="eastAsia"/>
                  <w:sz w:val="24"/>
                  <w:szCs w:val="24"/>
                </w:rPr>
                <w:delText>平均水準以上の人</w:delText>
              </w:r>
            </w:del>
          </w:p>
        </w:tc>
      </w:tr>
      <w:tr w:rsidR="004E073E" w:rsidDel="00B47222" w14:paraId="09F2002F" w14:textId="5F1A4336" w:rsidTr="00AE58B2">
        <w:trPr>
          <w:trHeight w:val="931"/>
          <w:del w:id="1263" w:author="地域振興課０３　渡邉　まゆみ" w:date="2022-05-25T15:19:00Z"/>
        </w:trPr>
        <w:tc>
          <w:tcPr>
            <w:tcW w:w="1505" w:type="dxa"/>
            <w:vAlign w:val="center"/>
          </w:tcPr>
          <w:p w14:paraId="2431C5E9" w14:textId="2C4F58F6" w:rsidR="004E073E" w:rsidRPr="00BA2677" w:rsidDel="00B47222" w:rsidRDefault="004E073E" w:rsidP="00AE58B2">
            <w:pPr>
              <w:autoSpaceDE w:val="0"/>
              <w:autoSpaceDN w:val="0"/>
              <w:adjustRightInd w:val="0"/>
              <w:jc w:val="center"/>
              <w:rPr>
                <w:del w:id="1264" w:author="地域振興課０３　渡邉　まゆみ" w:date="2022-05-25T15:19:00Z"/>
                <w:rFonts w:asciiTheme="minorEastAsia" w:hAnsiTheme="minorEastAsia" w:cs="ＭＳ明朝"/>
                <w:kern w:val="0"/>
                <w:sz w:val="24"/>
                <w:szCs w:val="24"/>
              </w:rPr>
            </w:pPr>
            <w:del w:id="1265" w:author="地域振興課０３　渡邉　まゆみ" w:date="2022-05-25T15:19:00Z">
              <w:r w:rsidRPr="00BA2677" w:rsidDel="00B47222">
                <w:rPr>
                  <w:rFonts w:asciiTheme="minorEastAsia" w:hAnsiTheme="minorEastAsia" w:cs="ＭＳ明朝" w:hint="eastAsia"/>
                  <w:kern w:val="0"/>
                  <w:sz w:val="24"/>
                  <w:szCs w:val="24"/>
                </w:rPr>
                <w:delText>専修学校</w:delText>
              </w:r>
            </w:del>
          </w:p>
          <w:p w14:paraId="248245E7" w14:textId="6B82D9A0" w:rsidR="004E073E" w:rsidRPr="00BA2677" w:rsidDel="00B47222" w:rsidRDefault="004E073E" w:rsidP="00AE58B2">
            <w:pPr>
              <w:autoSpaceDE w:val="0"/>
              <w:autoSpaceDN w:val="0"/>
              <w:adjustRightInd w:val="0"/>
              <w:jc w:val="center"/>
              <w:rPr>
                <w:del w:id="1266" w:author="地域振興課０３　渡邉　まゆみ" w:date="2022-05-25T15:19:00Z"/>
                <w:rFonts w:asciiTheme="minorEastAsia" w:hAnsiTheme="minorEastAsia" w:cs="ＭＳ明朝"/>
                <w:kern w:val="0"/>
                <w:sz w:val="24"/>
                <w:szCs w:val="24"/>
              </w:rPr>
            </w:pPr>
            <w:del w:id="1267" w:author="地域振興課０３　渡邉　まゆみ" w:date="2022-05-25T15:19:00Z">
              <w:r w:rsidRPr="00BA2677" w:rsidDel="00B47222">
                <w:rPr>
                  <w:rFonts w:asciiTheme="minorEastAsia" w:hAnsiTheme="minorEastAsia" w:cs="ＭＳ明朝" w:hint="eastAsia"/>
                  <w:kern w:val="0"/>
                  <w:sz w:val="24"/>
                  <w:szCs w:val="24"/>
                </w:rPr>
                <w:delText>(専門課程)</w:delText>
              </w:r>
            </w:del>
          </w:p>
        </w:tc>
        <w:tc>
          <w:tcPr>
            <w:tcW w:w="6816" w:type="dxa"/>
          </w:tcPr>
          <w:p w14:paraId="34C0629F" w14:textId="5AE9E7FD" w:rsidR="004E073E" w:rsidRPr="00BA2677" w:rsidDel="00B47222" w:rsidRDefault="004E073E" w:rsidP="00115E16">
            <w:pPr>
              <w:autoSpaceDE w:val="0"/>
              <w:autoSpaceDN w:val="0"/>
              <w:adjustRightInd w:val="0"/>
              <w:jc w:val="left"/>
              <w:rPr>
                <w:del w:id="1268" w:author="地域振興課０３　渡邉　まゆみ" w:date="2022-05-25T15:19:00Z"/>
                <w:rFonts w:asciiTheme="minorEastAsia" w:hAnsiTheme="minorEastAsia" w:cs="ＭＳ明朝"/>
                <w:color w:val="000000" w:themeColor="text1"/>
                <w:kern w:val="0"/>
                <w:sz w:val="24"/>
                <w:szCs w:val="24"/>
              </w:rPr>
            </w:pPr>
            <w:del w:id="1269" w:author="地域振興課０３　渡邉　まゆみ" w:date="2022-05-25T15:19:00Z">
              <w:r w:rsidRPr="00BA2677" w:rsidDel="00B47222">
                <w:rPr>
                  <w:rFonts w:asciiTheme="minorEastAsia" w:hAnsiTheme="minorEastAsia" w:cs="ＭＳ明朝" w:hint="eastAsia"/>
                  <w:color w:val="000000" w:themeColor="text1"/>
                  <w:kern w:val="0"/>
                  <w:sz w:val="24"/>
                  <w:szCs w:val="24"/>
                </w:rPr>
                <w:delText>・進学予定者は、高等学校等の最終２か年の成績の平均が</w:delText>
              </w:r>
            </w:del>
          </w:p>
          <w:p w14:paraId="53942DF9" w14:textId="72449052" w:rsidR="004E073E" w:rsidRPr="00BA2677" w:rsidDel="00B47222" w:rsidRDefault="004E073E" w:rsidP="00115E16">
            <w:pPr>
              <w:autoSpaceDE w:val="0"/>
              <w:autoSpaceDN w:val="0"/>
              <w:adjustRightInd w:val="0"/>
              <w:jc w:val="left"/>
              <w:rPr>
                <w:del w:id="1270" w:author="地域振興課０３　渡邉　まゆみ" w:date="2022-05-25T15:19:00Z"/>
                <w:rFonts w:asciiTheme="minorEastAsia" w:hAnsiTheme="minorEastAsia" w:cs="ＭＳ明朝"/>
                <w:color w:val="000000" w:themeColor="text1"/>
                <w:kern w:val="0"/>
                <w:sz w:val="24"/>
                <w:szCs w:val="24"/>
              </w:rPr>
            </w:pPr>
            <w:del w:id="1271" w:author="地域振興課０３　渡邉　まゆみ" w:date="2022-05-25T15:19:00Z">
              <w:r w:rsidRPr="00BA2677" w:rsidDel="00B47222">
                <w:rPr>
                  <w:rFonts w:asciiTheme="minorEastAsia" w:hAnsiTheme="minorEastAsia" w:cs="ＭＳ明朝" w:hint="eastAsia"/>
                  <w:color w:val="000000" w:themeColor="text1"/>
                  <w:kern w:val="0"/>
                  <w:sz w:val="24"/>
                  <w:szCs w:val="24"/>
                </w:rPr>
                <w:delText xml:space="preserve">　３．２以上</w:delText>
              </w:r>
            </w:del>
          </w:p>
          <w:p w14:paraId="76B49CD8" w14:textId="7952231F" w:rsidR="004E073E" w:rsidRPr="00BA2677" w:rsidDel="00B47222" w:rsidRDefault="004E073E" w:rsidP="00115E16">
            <w:pPr>
              <w:autoSpaceDE w:val="0"/>
              <w:autoSpaceDN w:val="0"/>
              <w:adjustRightInd w:val="0"/>
              <w:jc w:val="left"/>
              <w:rPr>
                <w:del w:id="1272" w:author="地域振興課０３　渡邉　まゆみ" w:date="2022-05-25T15:19:00Z"/>
                <w:rFonts w:asciiTheme="minorEastAsia" w:hAnsiTheme="minorEastAsia" w:cs="ＭＳ明朝"/>
                <w:color w:val="000000" w:themeColor="text1"/>
                <w:kern w:val="0"/>
                <w:sz w:val="24"/>
                <w:szCs w:val="24"/>
              </w:rPr>
            </w:pPr>
            <w:del w:id="1273" w:author="地域振興課０３　渡邉　まゆみ" w:date="2022-05-25T15:19:00Z">
              <w:r w:rsidRPr="00BA2677" w:rsidDel="00B47222">
                <w:rPr>
                  <w:rFonts w:asciiTheme="minorEastAsia" w:hAnsiTheme="minorEastAsia" w:cs="ＭＳ明朝" w:hint="eastAsia"/>
                  <w:color w:val="000000" w:themeColor="text1"/>
                  <w:kern w:val="0"/>
                  <w:sz w:val="24"/>
                  <w:szCs w:val="24"/>
                </w:rPr>
                <w:delText>・在学生は、本人の属する学科の上位１／３以内</w:delText>
              </w:r>
            </w:del>
          </w:p>
        </w:tc>
      </w:tr>
      <w:tr w:rsidR="00115E16" w:rsidDel="00B47222" w14:paraId="5010C1AA" w14:textId="08DDB12D" w:rsidTr="00AE58B2">
        <w:trPr>
          <w:trHeight w:val="795"/>
          <w:del w:id="1274" w:author="地域振興課０３　渡邉　まゆみ" w:date="2022-05-25T15:19:00Z"/>
        </w:trPr>
        <w:tc>
          <w:tcPr>
            <w:tcW w:w="1505" w:type="dxa"/>
            <w:vAlign w:val="center"/>
          </w:tcPr>
          <w:p w14:paraId="23FDCC57" w14:textId="1CE85BE6" w:rsidR="00115E16" w:rsidRPr="00BA2677" w:rsidDel="00B47222" w:rsidRDefault="00115E16" w:rsidP="00AE58B2">
            <w:pPr>
              <w:autoSpaceDE w:val="0"/>
              <w:autoSpaceDN w:val="0"/>
              <w:adjustRightInd w:val="0"/>
              <w:jc w:val="center"/>
              <w:rPr>
                <w:del w:id="1275" w:author="地域振興課０３　渡邉　まゆみ" w:date="2022-05-25T15:19:00Z"/>
                <w:rFonts w:asciiTheme="minorEastAsia" w:hAnsiTheme="minorEastAsia" w:cs="ＭＳ明朝"/>
                <w:kern w:val="0"/>
                <w:sz w:val="24"/>
                <w:szCs w:val="24"/>
              </w:rPr>
            </w:pPr>
            <w:del w:id="1276" w:author="地域振興課０３　渡邉　まゆみ" w:date="2022-05-25T15:19:00Z">
              <w:r w:rsidRPr="00BA2677" w:rsidDel="00B47222">
                <w:rPr>
                  <w:rFonts w:asciiTheme="minorEastAsia" w:hAnsiTheme="minorEastAsia" w:cs="ＭＳ明朝" w:hint="eastAsia"/>
                  <w:kern w:val="0"/>
                  <w:sz w:val="24"/>
                  <w:szCs w:val="24"/>
                </w:rPr>
                <w:delText>大学院</w:delText>
              </w:r>
            </w:del>
          </w:p>
          <w:p w14:paraId="5A94E119" w14:textId="0DD72B3F" w:rsidR="00115E16" w:rsidRPr="00BA2677" w:rsidDel="00B47222" w:rsidRDefault="00115E16" w:rsidP="00AE58B2">
            <w:pPr>
              <w:autoSpaceDE w:val="0"/>
              <w:autoSpaceDN w:val="0"/>
              <w:adjustRightInd w:val="0"/>
              <w:jc w:val="center"/>
              <w:rPr>
                <w:del w:id="1277" w:author="地域振興課０３　渡邉　まゆみ" w:date="2022-05-25T15:19:00Z"/>
                <w:rFonts w:asciiTheme="minorEastAsia" w:hAnsiTheme="minorEastAsia" w:cs="ＭＳ明朝"/>
                <w:kern w:val="0"/>
                <w:sz w:val="24"/>
                <w:szCs w:val="24"/>
              </w:rPr>
            </w:pPr>
            <w:del w:id="1278" w:author="地域振興課０３　渡邉　まゆみ" w:date="2022-05-25T15:19:00Z">
              <w:r w:rsidRPr="00884DD4" w:rsidDel="00B47222">
                <w:rPr>
                  <w:rFonts w:asciiTheme="minorEastAsia" w:hAnsiTheme="minorEastAsia" w:cs="ＭＳ明朝"/>
                  <w:kern w:val="0"/>
                  <w:szCs w:val="24"/>
                  <w:rPrChange w:id="1279" w:author="山形県庁" w:date="2017-12-07T15:10:00Z">
                    <w:rPr>
                      <w:rFonts w:asciiTheme="minorEastAsia" w:hAnsiTheme="minorEastAsia" w:cs="ＭＳ明朝"/>
                      <w:kern w:val="0"/>
                      <w:sz w:val="24"/>
                      <w:szCs w:val="24"/>
                    </w:rPr>
                  </w:rPrChange>
                </w:rPr>
                <w:delText>(修士課程</w:delText>
              </w:r>
            </w:del>
            <w:ins w:id="1280" w:author="山形県庁" w:date="2017-12-07T15:09:00Z">
              <w:del w:id="1281" w:author="地域振興課０３　渡邉　まゆみ" w:date="2022-05-25T15:19:00Z">
                <w:r w:rsidR="00884DD4" w:rsidRPr="00884DD4" w:rsidDel="00B47222">
                  <w:rPr>
                    <w:rFonts w:asciiTheme="minorEastAsia" w:hAnsiTheme="minorEastAsia" w:cs="ＭＳ明朝" w:hint="eastAsia"/>
                    <w:kern w:val="0"/>
                    <w:szCs w:val="24"/>
                    <w:rPrChange w:id="1282" w:author="山形県庁" w:date="2017-12-07T15:10:00Z">
                      <w:rPr>
                        <w:rFonts w:asciiTheme="minorEastAsia" w:hAnsiTheme="minorEastAsia" w:cs="ＭＳ明朝" w:hint="eastAsia"/>
                        <w:kern w:val="0"/>
                        <w:sz w:val="24"/>
                        <w:szCs w:val="24"/>
                      </w:rPr>
                    </w:rPrChange>
                  </w:rPr>
                  <w:delText>・</w:delText>
                </w:r>
              </w:del>
            </w:ins>
            <w:ins w:id="1283" w:author="山形県庁" w:date="2017-12-07T15:10:00Z">
              <w:del w:id="1284" w:author="地域振興課０３　渡邉　まゆみ" w:date="2022-05-25T15:19:00Z">
                <w:r w:rsidR="00884DD4" w:rsidRPr="00884DD4" w:rsidDel="00B47222">
                  <w:rPr>
                    <w:rFonts w:asciiTheme="minorEastAsia" w:hAnsiTheme="minorEastAsia" w:cs="ＭＳ明朝" w:hint="eastAsia"/>
                    <w:kern w:val="0"/>
                    <w:szCs w:val="24"/>
                    <w:rPrChange w:id="1285" w:author="山形県庁" w:date="2017-12-07T15:10:00Z">
                      <w:rPr>
                        <w:rFonts w:asciiTheme="minorEastAsia" w:hAnsiTheme="minorEastAsia" w:cs="ＭＳ明朝" w:hint="eastAsia"/>
                        <w:kern w:val="0"/>
                        <w:sz w:val="24"/>
                        <w:szCs w:val="24"/>
                      </w:rPr>
                    </w:rPrChange>
                  </w:rPr>
                  <w:delText>博士前期課程</w:delText>
                </w:r>
              </w:del>
            </w:ins>
            <w:del w:id="1286" w:author="地域振興課０３　渡邉　まゆみ" w:date="2022-05-25T15:19:00Z">
              <w:r w:rsidRPr="00884DD4" w:rsidDel="00B47222">
                <w:rPr>
                  <w:rFonts w:asciiTheme="minorEastAsia" w:hAnsiTheme="minorEastAsia" w:cs="ＭＳ明朝"/>
                  <w:kern w:val="0"/>
                  <w:szCs w:val="24"/>
                  <w:rPrChange w:id="1287" w:author="山形県庁" w:date="2017-12-07T15:10:00Z">
                    <w:rPr>
                      <w:rFonts w:asciiTheme="minorEastAsia" w:hAnsiTheme="minorEastAsia" w:cs="ＭＳ明朝"/>
                      <w:kern w:val="0"/>
                      <w:sz w:val="24"/>
                      <w:szCs w:val="24"/>
                    </w:rPr>
                  </w:rPrChange>
                </w:rPr>
                <w:delText>)</w:delText>
              </w:r>
            </w:del>
          </w:p>
        </w:tc>
        <w:tc>
          <w:tcPr>
            <w:tcW w:w="6816" w:type="dxa"/>
          </w:tcPr>
          <w:p w14:paraId="1C8C5E77" w14:textId="50D7FBA4" w:rsidR="00115E16" w:rsidRPr="00BA2677" w:rsidDel="00B47222" w:rsidRDefault="00115E16" w:rsidP="00115E16">
            <w:pPr>
              <w:ind w:left="240" w:hangingChars="100" w:hanging="240"/>
              <w:rPr>
                <w:del w:id="1288" w:author="地域振興課０３　渡邉　まゆみ" w:date="2022-05-25T15:19:00Z"/>
                <w:rFonts w:asciiTheme="minorEastAsia" w:hAnsiTheme="minorEastAsia" w:cs="ＭＳ明朝"/>
                <w:kern w:val="0"/>
                <w:sz w:val="24"/>
                <w:szCs w:val="24"/>
              </w:rPr>
            </w:pPr>
            <w:del w:id="1289" w:author="地域振興課０３　渡邉　まゆみ" w:date="2022-05-25T15:19:00Z">
              <w:r w:rsidRPr="00BA2677" w:rsidDel="00B47222">
                <w:rPr>
                  <w:rFonts w:asciiTheme="minorEastAsia" w:hAnsiTheme="minorEastAsia" w:cs="ＭＳ明朝" w:hint="eastAsia"/>
                  <w:kern w:val="0"/>
                  <w:sz w:val="24"/>
                  <w:szCs w:val="24"/>
                </w:rPr>
                <w:delText>・</w:delText>
              </w:r>
              <w:r w:rsidRPr="00BA2677" w:rsidDel="00B47222">
                <w:rPr>
                  <w:rFonts w:asciiTheme="minorEastAsia" w:hAnsiTheme="minorEastAsia" w:hint="eastAsia"/>
                  <w:sz w:val="24"/>
                  <w:szCs w:val="24"/>
                </w:rPr>
                <w:delText>大学並びに大学院における成績が特に優れ、将来、研究能力又は高度の専門性を要する職業等に必要な高度の能力を備えて活動することができると認められる者</w:delText>
              </w:r>
            </w:del>
          </w:p>
        </w:tc>
      </w:tr>
    </w:tbl>
    <w:p w14:paraId="2DE266B5" w14:textId="3BE2C2B8" w:rsidR="004E073E" w:rsidDel="00B47222" w:rsidRDefault="004E073E" w:rsidP="004C565C">
      <w:pPr>
        <w:autoSpaceDE w:val="0"/>
        <w:autoSpaceDN w:val="0"/>
        <w:adjustRightInd w:val="0"/>
        <w:jc w:val="left"/>
        <w:rPr>
          <w:del w:id="1290" w:author="地域振興課０３　渡邉　まゆみ" w:date="2022-05-25T15:19:00Z"/>
          <w:rFonts w:asciiTheme="minorEastAsia" w:hAnsiTheme="minorEastAsia" w:cs="ＭＳ明朝"/>
          <w:kern w:val="0"/>
          <w:sz w:val="24"/>
          <w:szCs w:val="24"/>
        </w:rPr>
      </w:pPr>
    </w:p>
    <w:p w14:paraId="618B0053" w14:textId="0554EF9A" w:rsidR="004E073E" w:rsidDel="00B47222" w:rsidRDefault="004E073E" w:rsidP="004C565C">
      <w:pPr>
        <w:autoSpaceDE w:val="0"/>
        <w:autoSpaceDN w:val="0"/>
        <w:adjustRightInd w:val="0"/>
        <w:jc w:val="left"/>
        <w:rPr>
          <w:del w:id="1291" w:author="地域振興課０３　渡邉　まゆみ" w:date="2022-05-25T15:19:00Z"/>
          <w:rFonts w:asciiTheme="minorEastAsia" w:hAnsiTheme="minorEastAsia" w:cs="ＭＳ明朝"/>
          <w:kern w:val="0"/>
          <w:sz w:val="24"/>
          <w:szCs w:val="24"/>
        </w:rPr>
      </w:pPr>
    </w:p>
    <w:p w14:paraId="2C985070" w14:textId="2678A9DC" w:rsidR="004E073E" w:rsidDel="00B47222" w:rsidRDefault="004E073E" w:rsidP="004C565C">
      <w:pPr>
        <w:autoSpaceDE w:val="0"/>
        <w:autoSpaceDN w:val="0"/>
        <w:adjustRightInd w:val="0"/>
        <w:jc w:val="left"/>
        <w:rPr>
          <w:del w:id="1292" w:author="地域振興課０３　渡邉　まゆみ" w:date="2022-05-25T15:19:00Z"/>
          <w:rFonts w:asciiTheme="minorEastAsia" w:hAnsiTheme="minorEastAsia" w:cs="ＭＳ明朝"/>
          <w:kern w:val="0"/>
          <w:sz w:val="24"/>
          <w:szCs w:val="24"/>
        </w:rPr>
      </w:pPr>
    </w:p>
    <w:p w14:paraId="6A529BD2" w14:textId="7E191843" w:rsidR="004E073E" w:rsidDel="00B47222" w:rsidRDefault="004E073E" w:rsidP="004C565C">
      <w:pPr>
        <w:autoSpaceDE w:val="0"/>
        <w:autoSpaceDN w:val="0"/>
        <w:adjustRightInd w:val="0"/>
        <w:jc w:val="left"/>
        <w:rPr>
          <w:del w:id="1293" w:author="地域振興課０３　渡邉　まゆみ" w:date="2022-05-25T15:19:00Z"/>
          <w:rFonts w:asciiTheme="minorEastAsia" w:hAnsiTheme="minorEastAsia" w:cs="ＭＳ明朝"/>
          <w:kern w:val="0"/>
          <w:sz w:val="24"/>
          <w:szCs w:val="24"/>
        </w:rPr>
      </w:pPr>
    </w:p>
    <w:p w14:paraId="7E30BDE6" w14:textId="23C4BD26" w:rsidR="004E073E" w:rsidDel="00B47222" w:rsidRDefault="004E073E" w:rsidP="004C565C">
      <w:pPr>
        <w:autoSpaceDE w:val="0"/>
        <w:autoSpaceDN w:val="0"/>
        <w:adjustRightInd w:val="0"/>
        <w:jc w:val="left"/>
        <w:rPr>
          <w:del w:id="1294" w:author="地域振興課０３　渡邉　まゆみ" w:date="2022-05-25T15:19:00Z"/>
          <w:rFonts w:asciiTheme="minorEastAsia" w:hAnsiTheme="minorEastAsia" w:cs="ＭＳ明朝"/>
          <w:kern w:val="0"/>
          <w:sz w:val="24"/>
          <w:szCs w:val="24"/>
        </w:rPr>
      </w:pPr>
    </w:p>
    <w:p w14:paraId="2EF20F00" w14:textId="4D99298E" w:rsidR="004E073E" w:rsidDel="00B47222" w:rsidRDefault="004E073E" w:rsidP="004C565C">
      <w:pPr>
        <w:autoSpaceDE w:val="0"/>
        <w:autoSpaceDN w:val="0"/>
        <w:adjustRightInd w:val="0"/>
        <w:jc w:val="left"/>
        <w:rPr>
          <w:del w:id="1295" w:author="地域振興課０３　渡邉　まゆみ" w:date="2022-05-25T15:19:00Z"/>
          <w:rFonts w:asciiTheme="minorEastAsia" w:hAnsiTheme="minorEastAsia" w:cs="ＭＳ明朝"/>
          <w:kern w:val="0"/>
          <w:sz w:val="24"/>
          <w:szCs w:val="24"/>
        </w:rPr>
      </w:pPr>
    </w:p>
    <w:p w14:paraId="173642F4" w14:textId="07DC02C2" w:rsidR="004E073E" w:rsidDel="00B47222" w:rsidRDefault="004E073E" w:rsidP="004C565C">
      <w:pPr>
        <w:autoSpaceDE w:val="0"/>
        <w:autoSpaceDN w:val="0"/>
        <w:adjustRightInd w:val="0"/>
        <w:jc w:val="left"/>
        <w:rPr>
          <w:del w:id="1296" w:author="地域振興課０３　渡邉　まゆみ" w:date="2022-05-25T15:19:00Z"/>
          <w:rFonts w:asciiTheme="minorEastAsia" w:hAnsiTheme="minorEastAsia" w:cs="ＭＳ明朝"/>
          <w:kern w:val="0"/>
          <w:sz w:val="24"/>
          <w:szCs w:val="24"/>
        </w:rPr>
      </w:pPr>
    </w:p>
    <w:p w14:paraId="17B336DA" w14:textId="1E627B9C" w:rsidR="00BA2677" w:rsidDel="00B47222" w:rsidRDefault="00BA2677" w:rsidP="004C565C">
      <w:pPr>
        <w:autoSpaceDE w:val="0"/>
        <w:autoSpaceDN w:val="0"/>
        <w:adjustRightInd w:val="0"/>
        <w:jc w:val="left"/>
        <w:rPr>
          <w:del w:id="1297" w:author="地域振興課０３　渡邉　まゆみ" w:date="2022-05-25T15:19:00Z"/>
          <w:rFonts w:asciiTheme="minorEastAsia" w:hAnsiTheme="minorEastAsia" w:cs="ＭＳ明朝"/>
          <w:kern w:val="0"/>
          <w:sz w:val="24"/>
          <w:szCs w:val="24"/>
        </w:rPr>
      </w:pPr>
    </w:p>
    <w:p w14:paraId="514C031D" w14:textId="432CCCD0" w:rsidR="00BA2677" w:rsidDel="00B47222" w:rsidRDefault="00BA2677" w:rsidP="004C565C">
      <w:pPr>
        <w:autoSpaceDE w:val="0"/>
        <w:autoSpaceDN w:val="0"/>
        <w:adjustRightInd w:val="0"/>
        <w:jc w:val="left"/>
        <w:rPr>
          <w:del w:id="1298" w:author="地域振興課０３　渡邉　まゆみ" w:date="2022-05-25T15:19:00Z"/>
          <w:rFonts w:asciiTheme="minorEastAsia" w:hAnsiTheme="minorEastAsia" w:cs="ＭＳ明朝"/>
          <w:kern w:val="0"/>
          <w:sz w:val="24"/>
          <w:szCs w:val="24"/>
        </w:rPr>
      </w:pPr>
    </w:p>
    <w:p w14:paraId="6C205908" w14:textId="28BA29CC" w:rsidR="00BA2677" w:rsidDel="00B47222" w:rsidRDefault="00BA2677" w:rsidP="004C565C">
      <w:pPr>
        <w:autoSpaceDE w:val="0"/>
        <w:autoSpaceDN w:val="0"/>
        <w:adjustRightInd w:val="0"/>
        <w:jc w:val="left"/>
        <w:rPr>
          <w:del w:id="1299" w:author="地域振興課０３　渡邉　まゆみ" w:date="2022-05-25T15:19:00Z"/>
          <w:rFonts w:asciiTheme="minorEastAsia" w:hAnsiTheme="minorEastAsia" w:cs="ＭＳ明朝"/>
          <w:kern w:val="0"/>
          <w:sz w:val="24"/>
          <w:szCs w:val="24"/>
        </w:rPr>
      </w:pPr>
    </w:p>
    <w:p w14:paraId="30047E85" w14:textId="08E22F9C" w:rsidR="00BA2677" w:rsidDel="00B47222" w:rsidRDefault="00BA2677" w:rsidP="004C565C">
      <w:pPr>
        <w:autoSpaceDE w:val="0"/>
        <w:autoSpaceDN w:val="0"/>
        <w:adjustRightInd w:val="0"/>
        <w:jc w:val="left"/>
        <w:rPr>
          <w:del w:id="1300" w:author="地域振興課０３　渡邉　まゆみ" w:date="2022-05-25T15:19:00Z"/>
          <w:rFonts w:asciiTheme="minorEastAsia" w:hAnsiTheme="minorEastAsia" w:cs="ＭＳ明朝"/>
          <w:kern w:val="0"/>
          <w:sz w:val="24"/>
          <w:szCs w:val="24"/>
        </w:rPr>
      </w:pPr>
    </w:p>
    <w:p w14:paraId="37767C79" w14:textId="6849257F" w:rsidR="00BA2677" w:rsidDel="00B47222" w:rsidRDefault="00BA2677" w:rsidP="004C565C">
      <w:pPr>
        <w:autoSpaceDE w:val="0"/>
        <w:autoSpaceDN w:val="0"/>
        <w:adjustRightInd w:val="0"/>
        <w:jc w:val="left"/>
        <w:rPr>
          <w:del w:id="1301" w:author="地域振興課０３　渡邉　まゆみ" w:date="2022-05-25T15:19:00Z"/>
          <w:rFonts w:asciiTheme="minorEastAsia" w:hAnsiTheme="minorEastAsia" w:cs="ＭＳ明朝"/>
          <w:kern w:val="0"/>
          <w:sz w:val="24"/>
          <w:szCs w:val="24"/>
        </w:rPr>
      </w:pPr>
    </w:p>
    <w:p w14:paraId="579204B9" w14:textId="59307152" w:rsidR="00BA2677" w:rsidDel="00B47222" w:rsidRDefault="00BA2677" w:rsidP="004C565C">
      <w:pPr>
        <w:autoSpaceDE w:val="0"/>
        <w:autoSpaceDN w:val="0"/>
        <w:adjustRightInd w:val="0"/>
        <w:jc w:val="left"/>
        <w:rPr>
          <w:del w:id="1302" w:author="地域振興課０３　渡邉　まゆみ" w:date="2022-05-25T15:19:00Z"/>
          <w:rFonts w:asciiTheme="minorEastAsia" w:hAnsiTheme="minorEastAsia" w:cs="ＭＳ明朝"/>
          <w:kern w:val="0"/>
          <w:sz w:val="24"/>
          <w:szCs w:val="24"/>
        </w:rPr>
      </w:pPr>
    </w:p>
    <w:p w14:paraId="17CC1416" w14:textId="32783E1E" w:rsidR="00115E16" w:rsidDel="00B47222" w:rsidRDefault="00115E16" w:rsidP="004C565C">
      <w:pPr>
        <w:autoSpaceDE w:val="0"/>
        <w:autoSpaceDN w:val="0"/>
        <w:adjustRightInd w:val="0"/>
        <w:jc w:val="left"/>
        <w:rPr>
          <w:del w:id="1303" w:author="地域振興課０３　渡邉　まゆみ" w:date="2022-05-25T15:19:00Z"/>
          <w:rFonts w:asciiTheme="minorEastAsia" w:hAnsiTheme="minorEastAsia" w:cs="ＭＳ明朝"/>
          <w:kern w:val="0"/>
          <w:sz w:val="24"/>
          <w:szCs w:val="24"/>
        </w:rPr>
      </w:pPr>
    </w:p>
    <w:p w14:paraId="0B2B5288" w14:textId="28BB0C9B" w:rsidR="004E073E" w:rsidRPr="00F1684E" w:rsidDel="00B47222" w:rsidRDefault="004E073E" w:rsidP="004C565C">
      <w:pPr>
        <w:autoSpaceDE w:val="0"/>
        <w:autoSpaceDN w:val="0"/>
        <w:adjustRightInd w:val="0"/>
        <w:jc w:val="left"/>
        <w:rPr>
          <w:del w:id="1304" w:author="地域振興課０３　渡邉　まゆみ" w:date="2022-05-25T15:19:00Z"/>
          <w:rFonts w:asciiTheme="majorEastAsia" w:eastAsiaTheme="majorEastAsia" w:hAnsiTheme="majorEastAsia" w:cs="ＭＳ明朝"/>
          <w:kern w:val="0"/>
          <w:sz w:val="24"/>
          <w:szCs w:val="24"/>
        </w:rPr>
      </w:pPr>
      <w:del w:id="1305" w:author="地域振興課０３　渡邉　まゆみ" w:date="2022-05-25T15:19:00Z">
        <w:r w:rsidRPr="00F1684E" w:rsidDel="00B47222">
          <w:rPr>
            <w:rFonts w:asciiTheme="majorEastAsia" w:eastAsiaTheme="majorEastAsia" w:hAnsiTheme="majorEastAsia" w:cs="ＭＳ明朝" w:hint="eastAsia"/>
            <w:kern w:val="0"/>
            <w:sz w:val="24"/>
            <w:szCs w:val="24"/>
          </w:rPr>
          <w:delText>２　家計基準</w:delText>
        </w:r>
      </w:del>
    </w:p>
    <w:p w14:paraId="1809EA46" w14:textId="5B4EB3C5" w:rsidR="001D6AB8" w:rsidDel="00B47222" w:rsidRDefault="00BA2677" w:rsidP="00937E57">
      <w:pPr>
        <w:autoSpaceDE w:val="0"/>
        <w:autoSpaceDN w:val="0"/>
        <w:adjustRightInd w:val="0"/>
        <w:ind w:left="480" w:hangingChars="200" w:hanging="480"/>
        <w:jc w:val="left"/>
        <w:rPr>
          <w:del w:id="1306" w:author="地域振興課０３　渡邉　まゆみ" w:date="2022-05-25T15:19:00Z"/>
          <w:rFonts w:asciiTheme="minorEastAsia" w:hAnsiTheme="minorEastAsia" w:cs="ＭＳ明朝"/>
          <w:kern w:val="0"/>
          <w:sz w:val="24"/>
          <w:szCs w:val="24"/>
        </w:rPr>
      </w:pPr>
      <w:del w:id="1307" w:author="地域振興課０３　渡邉　まゆみ" w:date="2022-05-25T15:19:00Z">
        <w:r w:rsidDel="00B47222">
          <w:rPr>
            <w:rFonts w:asciiTheme="minorEastAsia" w:hAnsiTheme="minorEastAsia" w:cs="ＭＳ明朝" w:hint="eastAsia"/>
            <w:kern w:val="0"/>
            <w:sz w:val="24"/>
            <w:szCs w:val="24"/>
          </w:rPr>
          <w:delText xml:space="preserve">　　　</w:delText>
        </w:r>
        <w:r w:rsidR="00937E57" w:rsidDel="00B47222">
          <w:rPr>
            <w:rFonts w:asciiTheme="minorEastAsia" w:hAnsiTheme="minorEastAsia" w:cs="ＭＳ明朝" w:hint="eastAsia"/>
            <w:kern w:val="0"/>
            <w:sz w:val="24"/>
            <w:szCs w:val="24"/>
          </w:rPr>
          <w:delText>家計支持者（父母。父母がいない場合は代わって家計を支える人）の</w:delText>
        </w:r>
        <w:r w:rsidDel="00B47222">
          <w:rPr>
            <w:rFonts w:asciiTheme="minorEastAsia" w:hAnsiTheme="minorEastAsia" w:cs="ＭＳ明朝" w:hint="eastAsia"/>
            <w:kern w:val="0"/>
            <w:sz w:val="24"/>
            <w:szCs w:val="24"/>
          </w:rPr>
          <w:delText>年収・所得の上限額の目安は以下のとおりです。</w:delText>
        </w:r>
      </w:del>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958"/>
        <w:gridCol w:w="2835"/>
        <w:gridCol w:w="3119"/>
      </w:tblGrid>
      <w:tr w:rsidR="00166F61" w:rsidDel="00B47222" w14:paraId="4614C4D6" w14:textId="36A1B78F" w:rsidTr="00937E57">
        <w:trPr>
          <w:trHeight w:val="360"/>
          <w:del w:id="1308" w:author="地域振興課０３　渡邉　まゆみ" w:date="2022-05-25T15:19:00Z"/>
        </w:trPr>
        <w:tc>
          <w:tcPr>
            <w:tcW w:w="2413" w:type="dxa"/>
            <w:gridSpan w:val="2"/>
            <w:vMerge w:val="restart"/>
            <w:vAlign w:val="center"/>
          </w:tcPr>
          <w:p w14:paraId="4F6D421E" w14:textId="2CCD84D9" w:rsidR="00166F61" w:rsidDel="00B47222" w:rsidRDefault="00166F61" w:rsidP="00937E57">
            <w:pPr>
              <w:autoSpaceDE w:val="0"/>
              <w:autoSpaceDN w:val="0"/>
              <w:adjustRightInd w:val="0"/>
              <w:jc w:val="center"/>
              <w:rPr>
                <w:del w:id="1309" w:author="地域振興課０３　渡邉　まゆみ" w:date="2022-05-25T15:19:00Z"/>
                <w:rFonts w:asciiTheme="minorEastAsia" w:hAnsiTheme="minorEastAsia" w:cs="ＭＳ明朝"/>
                <w:kern w:val="0"/>
                <w:sz w:val="24"/>
                <w:szCs w:val="24"/>
              </w:rPr>
            </w:pPr>
            <w:del w:id="1310" w:author="地域振興課０３　渡邉　まゆみ" w:date="2022-05-25T15:19:00Z">
              <w:r w:rsidDel="00B47222">
                <w:rPr>
                  <w:rFonts w:asciiTheme="minorEastAsia" w:hAnsiTheme="minorEastAsia" w:cs="ＭＳ明朝" w:hint="eastAsia"/>
                  <w:kern w:val="0"/>
                  <w:sz w:val="24"/>
                  <w:szCs w:val="24"/>
                </w:rPr>
                <w:delText>学</w:delText>
              </w:r>
              <w:r w:rsidR="00937E57" w:rsidDel="00B47222">
                <w:rPr>
                  <w:rFonts w:asciiTheme="minorEastAsia" w:hAnsiTheme="minorEastAsia" w:cs="ＭＳ明朝" w:hint="eastAsia"/>
                  <w:kern w:val="0"/>
                  <w:sz w:val="24"/>
                  <w:szCs w:val="24"/>
                </w:rPr>
                <w:delText xml:space="preserve">　　</w:delText>
              </w:r>
              <w:r w:rsidDel="00B47222">
                <w:rPr>
                  <w:rFonts w:asciiTheme="minorEastAsia" w:hAnsiTheme="minorEastAsia" w:cs="ＭＳ明朝" w:hint="eastAsia"/>
                  <w:kern w:val="0"/>
                  <w:sz w:val="24"/>
                  <w:szCs w:val="24"/>
                </w:rPr>
                <w:delText>種</w:delText>
              </w:r>
            </w:del>
          </w:p>
        </w:tc>
        <w:tc>
          <w:tcPr>
            <w:tcW w:w="5954" w:type="dxa"/>
            <w:gridSpan w:val="2"/>
          </w:tcPr>
          <w:p w14:paraId="2D8E45B4" w14:textId="10D0D5AB" w:rsidR="00166F61" w:rsidRPr="00693C09" w:rsidDel="00B47222" w:rsidRDefault="00166F61" w:rsidP="00693C09">
            <w:pPr>
              <w:autoSpaceDE w:val="0"/>
              <w:autoSpaceDN w:val="0"/>
              <w:adjustRightInd w:val="0"/>
              <w:jc w:val="center"/>
              <w:rPr>
                <w:del w:id="1311" w:author="地域振興課０３　渡邉　まゆみ" w:date="2022-05-25T15:19:00Z"/>
                <w:rFonts w:asciiTheme="minorEastAsia" w:hAnsiTheme="minorEastAsia" w:cs="ＭＳ明朝"/>
                <w:kern w:val="0"/>
                <w:sz w:val="24"/>
                <w:szCs w:val="24"/>
              </w:rPr>
            </w:pPr>
            <w:del w:id="1312" w:author="地域振興課０３　渡邉　まゆみ" w:date="2022-05-25T15:19:00Z">
              <w:r w:rsidDel="00B47222">
                <w:rPr>
                  <w:rFonts w:asciiTheme="minorEastAsia" w:hAnsiTheme="minorEastAsia" w:cs="ＭＳ明朝" w:hint="eastAsia"/>
                  <w:kern w:val="0"/>
                  <w:sz w:val="24"/>
                  <w:szCs w:val="24"/>
                </w:rPr>
                <w:delText>家族構成が４人世帯</w:delText>
              </w:r>
              <w:r w:rsidR="00937E57" w:rsidDel="00B47222">
                <w:rPr>
                  <w:rFonts w:asciiTheme="minorEastAsia" w:hAnsiTheme="minorEastAsia" w:cs="ＭＳ明朝" w:hint="eastAsia"/>
                  <w:kern w:val="0"/>
                  <w:sz w:val="24"/>
                  <w:szCs w:val="24"/>
                </w:rPr>
                <w:delText>で自宅通学</w:delText>
              </w:r>
              <w:r w:rsidRPr="00AA1617" w:rsidDel="00B47222">
                <w:rPr>
                  <w:rFonts w:asciiTheme="minorEastAsia" w:hAnsiTheme="minorEastAsia" w:cs="ＭＳ明朝" w:hint="eastAsia"/>
                  <w:color w:val="FF0000"/>
                  <w:w w:val="90"/>
                  <w:kern w:val="0"/>
                  <w:sz w:val="24"/>
                  <w:szCs w:val="24"/>
                </w:rPr>
                <w:delText>（父、母</w:delText>
              </w:r>
              <w:r w:rsidR="0099030A" w:rsidRPr="00AA1617" w:rsidDel="00B47222">
                <w:rPr>
                  <w:rFonts w:asciiTheme="minorEastAsia" w:hAnsiTheme="minorEastAsia" w:cs="ＭＳ明朝" w:hint="eastAsia"/>
                  <w:color w:val="FF0000"/>
                  <w:w w:val="90"/>
                  <w:kern w:val="0"/>
                  <w:sz w:val="24"/>
                  <w:szCs w:val="24"/>
                </w:rPr>
                <w:delText>(無収入)</w:delText>
              </w:r>
              <w:r w:rsidRPr="00AA1617" w:rsidDel="00B47222">
                <w:rPr>
                  <w:rFonts w:asciiTheme="minorEastAsia" w:hAnsiTheme="minorEastAsia" w:cs="ＭＳ明朝" w:hint="eastAsia"/>
                  <w:color w:val="FF0000"/>
                  <w:w w:val="90"/>
                  <w:kern w:val="0"/>
                  <w:sz w:val="24"/>
                  <w:szCs w:val="24"/>
                </w:rPr>
                <w:delText>、本人、弟妹１人（公立高校生））を想定</w:delText>
              </w:r>
            </w:del>
          </w:p>
        </w:tc>
      </w:tr>
      <w:tr w:rsidR="00166F61" w:rsidDel="00B47222" w14:paraId="20FDCCCB" w14:textId="3ED7116A" w:rsidTr="0099030A">
        <w:trPr>
          <w:trHeight w:val="345"/>
          <w:del w:id="1313" w:author="地域振興課０３　渡邉　まゆみ" w:date="2022-05-25T15:19:00Z"/>
        </w:trPr>
        <w:tc>
          <w:tcPr>
            <w:tcW w:w="2413" w:type="dxa"/>
            <w:gridSpan w:val="2"/>
            <w:vMerge/>
          </w:tcPr>
          <w:p w14:paraId="25D0134B" w14:textId="750BAE25" w:rsidR="00166F61" w:rsidDel="00B47222" w:rsidRDefault="00166F61" w:rsidP="00115E16">
            <w:pPr>
              <w:autoSpaceDE w:val="0"/>
              <w:autoSpaceDN w:val="0"/>
              <w:adjustRightInd w:val="0"/>
              <w:jc w:val="left"/>
              <w:rPr>
                <w:del w:id="1314" w:author="地域振興課０３　渡邉　まゆみ" w:date="2022-05-25T15:19:00Z"/>
                <w:rFonts w:asciiTheme="minorEastAsia" w:hAnsiTheme="minorEastAsia" w:cs="ＭＳ明朝"/>
                <w:kern w:val="0"/>
                <w:sz w:val="24"/>
                <w:szCs w:val="24"/>
              </w:rPr>
            </w:pPr>
          </w:p>
        </w:tc>
        <w:tc>
          <w:tcPr>
            <w:tcW w:w="2835" w:type="dxa"/>
            <w:vAlign w:val="center"/>
          </w:tcPr>
          <w:p w14:paraId="3A80FE03" w14:textId="505054BD" w:rsidR="00F70E7D" w:rsidDel="00B47222" w:rsidRDefault="00166F61" w:rsidP="00F70E7D">
            <w:pPr>
              <w:autoSpaceDE w:val="0"/>
              <w:autoSpaceDN w:val="0"/>
              <w:adjustRightInd w:val="0"/>
              <w:spacing w:line="300" w:lineRule="exact"/>
              <w:jc w:val="center"/>
              <w:rPr>
                <w:del w:id="1315" w:author="地域振興課０３　渡邉　まゆみ" w:date="2022-05-25T15:19:00Z"/>
                <w:rFonts w:asciiTheme="minorEastAsia" w:hAnsiTheme="minorEastAsia" w:cs="ＭＳ明朝"/>
                <w:kern w:val="0"/>
                <w:sz w:val="24"/>
                <w:szCs w:val="24"/>
              </w:rPr>
            </w:pPr>
            <w:del w:id="1316" w:author="地域振興課０３　渡邉　まゆみ" w:date="2022-05-25T15:19:00Z">
              <w:r w:rsidDel="00B47222">
                <w:rPr>
                  <w:rFonts w:asciiTheme="minorEastAsia" w:hAnsiTheme="minorEastAsia" w:cs="ＭＳ明朝" w:hint="eastAsia"/>
                  <w:kern w:val="0"/>
                  <w:sz w:val="24"/>
                  <w:szCs w:val="24"/>
                </w:rPr>
                <w:delText>給与所得</w:delText>
              </w:r>
              <w:r w:rsidR="00F70E7D" w:rsidDel="00B47222">
                <w:rPr>
                  <w:rFonts w:asciiTheme="minorEastAsia" w:hAnsiTheme="minorEastAsia" w:cs="ＭＳ明朝" w:hint="eastAsia"/>
                  <w:kern w:val="0"/>
                  <w:sz w:val="24"/>
                  <w:szCs w:val="24"/>
                </w:rPr>
                <w:delText>者</w:delText>
              </w:r>
            </w:del>
          </w:p>
          <w:p w14:paraId="019D83CC" w14:textId="1E3A359B" w:rsidR="00166F61" w:rsidDel="00B47222" w:rsidRDefault="00F70E7D" w:rsidP="00F70E7D">
            <w:pPr>
              <w:autoSpaceDE w:val="0"/>
              <w:autoSpaceDN w:val="0"/>
              <w:adjustRightInd w:val="0"/>
              <w:spacing w:line="300" w:lineRule="exact"/>
              <w:jc w:val="center"/>
              <w:rPr>
                <w:del w:id="1317" w:author="地域振興課０３　渡邉　まゆみ" w:date="2022-05-25T15:19:00Z"/>
                <w:rFonts w:asciiTheme="minorEastAsia" w:hAnsiTheme="minorEastAsia" w:cs="ＭＳ明朝"/>
                <w:kern w:val="0"/>
                <w:sz w:val="24"/>
                <w:szCs w:val="24"/>
              </w:rPr>
            </w:pPr>
            <w:del w:id="1318" w:author="地域振興課０３　渡邉　まゆみ" w:date="2022-05-25T15:19:00Z">
              <w:r w:rsidDel="00B47222">
                <w:rPr>
                  <w:rFonts w:asciiTheme="minorEastAsia" w:hAnsiTheme="minorEastAsia" w:cs="ＭＳ明朝" w:hint="eastAsia"/>
                  <w:kern w:val="0"/>
                  <w:sz w:val="24"/>
                  <w:szCs w:val="24"/>
                </w:rPr>
                <w:delText>（収入金額）</w:delText>
              </w:r>
            </w:del>
          </w:p>
        </w:tc>
        <w:tc>
          <w:tcPr>
            <w:tcW w:w="3119" w:type="dxa"/>
            <w:vAlign w:val="center"/>
          </w:tcPr>
          <w:p w14:paraId="12D5E042" w14:textId="5D79616F" w:rsidR="00166F61" w:rsidDel="00B47222" w:rsidRDefault="00166F61" w:rsidP="00F70E7D">
            <w:pPr>
              <w:autoSpaceDE w:val="0"/>
              <w:autoSpaceDN w:val="0"/>
              <w:adjustRightInd w:val="0"/>
              <w:spacing w:line="300" w:lineRule="exact"/>
              <w:jc w:val="center"/>
              <w:rPr>
                <w:del w:id="1319" w:author="地域振興課０３　渡邉　まゆみ" w:date="2022-05-25T15:19:00Z"/>
                <w:rFonts w:asciiTheme="minorEastAsia" w:hAnsiTheme="minorEastAsia" w:cs="ＭＳ明朝"/>
                <w:kern w:val="0"/>
                <w:sz w:val="24"/>
                <w:szCs w:val="24"/>
              </w:rPr>
            </w:pPr>
            <w:del w:id="1320" w:author="地域振興課０３　渡邉　まゆみ" w:date="2022-05-25T15:19:00Z">
              <w:r w:rsidDel="00B47222">
                <w:rPr>
                  <w:rFonts w:asciiTheme="minorEastAsia" w:hAnsiTheme="minorEastAsia" w:cs="ＭＳ明朝" w:hint="eastAsia"/>
                  <w:kern w:val="0"/>
                  <w:sz w:val="24"/>
                  <w:szCs w:val="24"/>
                </w:rPr>
                <w:delText>給与所得</w:delText>
              </w:r>
              <w:r w:rsidR="00F70E7D" w:rsidDel="00B47222">
                <w:rPr>
                  <w:rFonts w:asciiTheme="minorEastAsia" w:hAnsiTheme="minorEastAsia" w:cs="ＭＳ明朝" w:hint="eastAsia"/>
                  <w:kern w:val="0"/>
                  <w:sz w:val="24"/>
                  <w:szCs w:val="24"/>
                </w:rPr>
                <w:delText>者</w:delText>
              </w:r>
              <w:r w:rsidDel="00B47222">
                <w:rPr>
                  <w:rFonts w:asciiTheme="minorEastAsia" w:hAnsiTheme="minorEastAsia" w:cs="ＭＳ明朝" w:hint="eastAsia"/>
                  <w:kern w:val="0"/>
                  <w:sz w:val="24"/>
                  <w:szCs w:val="24"/>
                </w:rPr>
                <w:delText>以外</w:delText>
              </w:r>
            </w:del>
          </w:p>
          <w:p w14:paraId="320911D4" w14:textId="35DEC923" w:rsidR="00F70E7D" w:rsidDel="00B47222" w:rsidRDefault="00F70E7D" w:rsidP="00F70E7D">
            <w:pPr>
              <w:autoSpaceDE w:val="0"/>
              <w:autoSpaceDN w:val="0"/>
              <w:adjustRightInd w:val="0"/>
              <w:spacing w:line="300" w:lineRule="exact"/>
              <w:jc w:val="center"/>
              <w:rPr>
                <w:del w:id="1321" w:author="地域振興課０３　渡邉　まゆみ" w:date="2022-05-25T15:19:00Z"/>
                <w:rFonts w:asciiTheme="minorEastAsia" w:hAnsiTheme="minorEastAsia" w:cs="ＭＳ明朝"/>
                <w:kern w:val="0"/>
                <w:sz w:val="24"/>
                <w:szCs w:val="24"/>
              </w:rPr>
            </w:pPr>
            <w:del w:id="1322" w:author="地域振興課０３　渡邉　まゆみ" w:date="2022-05-25T15:19:00Z">
              <w:r w:rsidDel="00B47222">
                <w:rPr>
                  <w:rFonts w:asciiTheme="minorEastAsia" w:hAnsiTheme="minorEastAsia" w:cs="ＭＳ明朝" w:hint="eastAsia"/>
                  <w:kern w:val="0"/>
                  <w:sz w:val="24"/>
                  <w:szCs w:val="24"/>
                </w:rPr>
                <w:delText>（所得金額）</w:delText>
              </w:r>
            </w:del>
          </w:p>
        </w:tc>
      </w:tr>
      <w:tr w:rsidR="00166F61" w:rsidDel="00B47222" w14:paraId="45BB9236" w14:textId="0BE600B6" w:rsidTr="0099030A">
        <w:trPr>
          <w:trHeight w:val="244"/>
          <w:del w:id="1323" w:author="地域振興課０３　渡邉　まゆみ" w:date="2022-05-25T15:19:00Z"/>
        </w:trPr>
        <w:tc>
          <w:tcPr>
            <w:tcW w:w="1455" w:type="dxa"/>
            <w:vMerge w:val="restart"/>
            <w:vAlign w:val="center"/>
          </w:tcPr>
          <w:p w14:paraId="43A6509D" w14:textId="07EF9515" w:rsidR="00166F61" w:rsidDel="00B47222" w:rsidRDefault="00166F61" w:rsidP="00166F61">
            <w:pPr>
              <w:autoSpaceDE w:val="0"/>
              <w:autoSpaceDN w:val="0"/>
              <w:adjustRightInd w:val="0"/>
              <w:jc w:val="center"/>
              <w:rPr>
                <w:del w:id="1324" w:author="地域振興課０３　渡邉　まゆみ" w:date="2022-05-25T15:19:00Z"/>
                <w:rFonts w:asciiTheme="minorEastAsia" w:hAnsiTheme="minorEastAsia" w:cs="ＭＳ明朝"/>
                <w:kern w:val="0"/>
                <w:sz w:val="24"/>
                <w:szCs w:val="24"/>
              </w:rPr>
            </w:pPr>
            <w:del w:id="1325" w:author="地域振興課０３　渡邉　まゆみ" w:date="2022-05-25T15:19:00Z">
              <w:r w:rsidDel="00B47222">
                <w:rPr>
                  <w:rFonts w:asciiTheme="minorEastAsia" w:hAnsiTheme="minorEastAsia" w:cs="ＭＳ明朝" w:hint="eastAsia"/>
                  <w:kern w:val="0"/>
                  <w:sz w:val="24"/>
                  <w:szCs w:val="24"/>
                </w:rPr>
                <w:delText>大　　学</w:delText>
              </w:r>
            </w:del>
          </w:p>
        </w:tc>
        <w:tc>
          <w:tcPr>
            <w:tcW w:w="958" w:type="dxa"/>
            <w:vAlign w:val="center"/>
          </w:tcPr>
          <w:p w14:paraId="5E6F7674" w14:textId="11CF47DA" w:rsidR="00166F61" w:rsidDel="00B47222" w:rsidRDefault="00166F61" w:rsidP="00166F61">
            <w:pPr>
              <w:autoSpaceDE w:val="0"/>
              <w:autoSpaceDN w:val="0"/>
              <w:adjustRightInd w:val="0"/>
              <w:jc w:val="center"/>
              <w:rPr>
                <w:del w:id="1326" w:author="地域振興課０３　渡邉　まゆみ" w:date="2022-05-25T15:19:00Z"/>
                <w:rFonts w:asciiTheme="minorEastAsia" w:hAnsiTheme="minorEastAsia" w:cs="ＭＳ明朝"/>
                <w:kern w:val="0"/>
                <w:sz w:val="24"/>
                <w:szCs w:val="24"/>
              </w:rPr>
            </w:pPr>
            <w:del w:id="1327" w:author="地域振興課０３　渡邉　まゆみ" w:date="2022-05-25T15:19:00Z">
              <w:r w:rsidDel="00B47222">
                <w:rPr>
                  <w:rFonts w:asciiTheme="minorEastAsia" w:hAnsiTheme="minorEastAsia" w:cs="ＭＳ明朝" w:hint="eastAsia"/>
                  <w:kern w:val="0"/>
                  <w:sz w:val="24"/>
                  <w:szCs w:val="24"/>
                </w:rPr>
                <w:delText>国公立</w:delText>
              </w:r>
            </w:del>
          </w:p>
        </w:tc>
        <w:tc>
          <w:tcPr>
            <w:tcW w:w="2835" w:type="dxa"/>
          </w:tcPr>
          <w:p w14:paraId="7520395F" w14:textId="7336ADFE" w:rsidR="00166F61" w:rsidDel="00B47222" w:rsidRDefault="00DA3D4B" w:rsidP="00166F61">
            <w:pPr>
              <w:autoSpaceDE w:val="0"/>
              <w:autoSpaceDN w:val="0"/>
              <w:adjustRightInd w:val="0"/>
              <w:jc w:val="center"/>
              <w:rPr>
                <w:del w:id="1328" w:author="地域振興課０３　渡邉　まゆみ" w:date="2022-05-25T15:19:00Z"/>
                <w:rFonts w:asciiTheme="minorEastAsia" w:hAnsiTheme="minorEastAsia" w:cs="ＭＳ明朝"/>
                <w:kern w:val="0"/>
                <w:sz w:val="24"/>
                <w:szCs w:val="24"/>
              </w:rPr>
            </w:pPr>
            <w:ins w:id="1329" w:author="山形県庁" w:date="2017-12-07T14:56:00Z">
              <w:del w:id="1330" w:author="地域振興課０３　渡邉　まゆみ" w:date="2022-05-25T15:19:00Z">
                <w:r w:rsidDel="00B47222">
                  <w:rPr>
                    <w:rFonts w:asciiTheme="minorEastAsia" w:hAnsiTheme="minorEastAsia" w:cs="ＭＳ明朝" w:hint="eastAsia"/>
                    <w:kern w:val="0"/>
                    <w:sz w:val="24"/>
                    <w:szCs w:val="24"/>
                  </w:rPr>
                  <w:delText>７</w:delText>
                </w:r>
              </w:del>
            </w:ins>
            <w:ins w:id="1331" w:author="山形県庁" w:date="2017-12-07T14:57:00Z">
              <w:del w:id="1332" w:author="地域振興課０３　渡邉　まゆみ" w:date="2022-05-25T15:19:00Z">
                <w:r w:rsidDel="00B47222">
                  <w:rPr>
                    <w:rFonts w:asciiTheme="minorEastAsia" w:hAnsiTheme="minorEastAsia" w:cs="ＭＳ明朝" w:hint="eastAsia"/>
                    <w:kern w:val="0"/>
                    <w:sz w:val="24"/>
                    <w:szCs w:val="24"/>
                  </w:rPr>
                  <w:delText>４２</w:delText>
                </w:r>
              </w:del>
            </w:ins>
            <w:del w:id="1333" w:author="地域振興課０３　渡邉　まゆみ" w:date="2022-05-25T15:19:00Z">
              <w:r w:rsidR="00F70E7D" w:rsidDel="00B47222">
                <w:rPr>
                  <w:rFonts w:asciiTheme="minorEastAsia" w:hAnsiTheme="minorEastAsia" w:cs="ＭＳ明朝" w:hint="eastAsia"/>
                  <w:kern w:val="0"/>
                  <w:sz w:val="24"/>
                  <w:szCs w:val="24"/>
                </w:rPr>
                <w:delText>７７６</w:delText>
              </w:r>
              <w:r w:rsidR="00166F61" w:rsidDel="00B47222">
                <w:rPr>
                  <w:rFonts w:asciiTheme="minorEastAsia" w:hAnsiTheme="minorEastAsia" w:cs="ＭＳ明朝" w:hint="eastAsia"/>
                  <w:kern w:val="0"/>
                  <w:sz w:val="24"/>
                  <w:szCs w:val="24"/>
                </w:rPr>
                <w:delText>万円程度</w:delText>
              </w:r>
            </w:del>
          </w:p>
        </w:tc>
        <w:tc>
          <w:tcPr>
            <w:tcW w:w="3119" w:type="dxa"/>
          </w:tcPr>
          <w:p w14:paraId="7045EDAA" w14:textId="63FA1434" w:rsidR="00166F61" w:rsidDel="00B47222" w:rsidRDefault="00F70E7D" w:rsidP="00166F61">
            <w:pPr>
              <w:autoSpaceDE w:val="0"/>
              <w:autoSpaceDN w:val="0"/>
              <w:adjustRightInd w:val="0"/>
              <w:jc w:val="center"/>
              <w:rPr>
                <w:del w:id="1334" w:author="地域振興課０３　渡邉　まゆみ" w:date="2022-05-25T15:19:00Z"/>
                <w:rFonts w:asciiTheme="minorEastAsia" w:hAnsiTheme="minorEastAsia" w:cs="ＭＳ明朝"/>
                <w:kern w:val="0"/>
                <w:sz w:val="24"/>
                <w:szCs w:val="24"/>
              </w:rPr>
            </w:pPr>
            <w:del w:id="1335" w:author="地域振興課０３　渡邉　まゆみ" w:date="2022-05-25T15:19:00Z">
              <w:r w:rsidDel="00B47222">
                <w:rPr>
                  <w:rFonts w:asciiTheme="minorEastAsia" w:hAnsiTheme="minorEastAsia" w:cs="ＭＳ明朝" w:hint="eastAsia"/>
                  <w:kern w:val="0"/>
                  <w:sz w:val="24"/>
                  <w:szCs w:val="24"/>
                </w:rPr>
                <w:delText>３４５</w:delText>
              </w:r>
              <w:r w:rsidR="00166F61" w:rsidDel="00B47222">
                <w:rPr>
                  <w:rFonts w:asciiTheme="minorEastAsia" w:hAnsiTheme="minorEastAsia" w:cs="ＭＳ明朝" w:hint="eastAsia"/>
                  <w:kern w:val="0"/>
                  <w:sz w:val="24"/>
                  <w:szCs w:val="24"/>
                </w:rPr>
                <w:delText>万円程度</w:delText>
              </w:r>
            </w:del>
          </w:p>
        </w:tc>
      </w:tr>
      <w:tr w:rsidR="00166F61" w:rsidDel="00B47222" w14:paraId="37C5E50D" w14:textId="526B4CE7" w:rsidTr="00166F61">
        <w:trPr>
          <w:trHeight w:val="375"/>
          <w:del w:id="1336" w:author="地域振興課０３　渡邉　まゆみ" w:date="2022-05-25T15:19:00Z"/>
        </w:trPr>
        <w:tc>
          <w:tcPr>
            <w:tcW w:w="1455" w:type="dxa"/>
            <w:vMerge/>
            <w:vAlign w:val="center"/>
          </w:tcPr>
          <w:p w14:paraId="47E4FA68" w14:textId="11B5F639" w:rsidR="00166F61" w:rsidDel="00B47222" w:rsidRDefault="00166F61" w:rsidP="00166F61">
            <w:pPr>
              <w:autoSpaceDE w:val="0"/>
              <w:autoSpaceDN w:val="0"/>
              <w:adjustRightInd w:val="0"/>
              <w:jc w:val="center"/>
              <w:rPr>
                <w:del w:id="1337" w:author="地域振興課０３　渡邉　まゆみ" w:date="2022-05-25T15:19:00Z"/>
                <w:rFonts w:asciiTheme="minorEastAsia" w:hAnsiTheme="minorEastAsia" w:cs="ＭＳ明朝"/>
                <w:kern w:val="0"/>
                <w:sz w:val="24"/>
                <w:szCs w:val="24"/>
              </w:rPr>
            </w:pPr>
          </w:p>
        </w:tc>
        <w:tc>
          <w:tcPr>
            <w:tcW w:w="958" w:type="dxa"/>
            <w:vAlign w:val="center"/>
          </w:tcPr>
          <w:p w14:paraId="36674AFD" w14:textId="65022023" w:rsidR="00166F61" w:rsidDel="00B47222" w:rsidRDefault="00166F61" w:rsidP="00166F61">
            <w:pPr>
              <w:autoSpaceDE w:val="0"/>
              <w:autoSpaceDN w:val="0"/>
              <w:adjustRightInd w:val="0"/>
              <w:jc w:val="center"/>
              <w:rPr>
                <w:del w:id="1338" w:author="地域振興課０３　渡邉　まゆみ" w:date="2022-05-25T15:19:00Z"/>
                <w:rFonts w:asciiTheme="minorEastAsia" w:hAnsiTheme="minorEastAsia" w:cs="ＭＳ明朝"/>
                <w:kern w:val="0"/>
                <w:sz w:val="24"/>
                <w:szCs w:val="24"/>
              </w:rPr>
            </w:pPr>
            <w:del w:id="1339" w:author="地域振興課０３　渡邉　まゆみ" w:date="2022-05-25T15:19:00Z">
              <w:r w:rsidDel="00B47222">
                <w:rPr>
                  <w:rFonts w:asciiTheme="minorEastAsia" w:hAnsiTheme="minorEastAsia" w:cs="ＭＳ明朝" w:hint="eastAsia"/>
                  <w:kern w:val="0"/>
                  <w:sz w:val="24"/>
                  <w:szCs w:val="24"/>
                </w:rPr>
                <w:delText>私立</w:delText>
              </w:r>
            </w:del>
          </w:p>
        </w:tc>
        <w:tc>
          <w:tcPr>
            <w:tcW w:w="2835" w:type="dxa"/>
          </w:tcPr>
          <w:p w14:paraId="33B49245" w14:textId="6AB62123" w:rsidR="00166F61" w:rsidDel="00B47222" w:rsidRDefault="00DA3D4B" w:rsidP="00166F61">
            <w:pPr>
              <w:autoSpaceDE w:val="0"/>
              <w:autoSpaceDN w:val="0"/>
              <w:adjustRightInd w:val="0"/>
              <w:jc w:val="center"/>
              <w:rPr>
                <w:del w:id="1340" w:author="地域振興課０３　渡邉　まゆみ" w:date="2022-05-25T15:19:00Z"/>
                <w:rFonts w:asciiTheme="minorEastAsia" w:hAnsiTheme="minorEastAsia" w:cs="ＭＳ明朝"/>
                <w:kern w:val="0"/>
                <w:sz w:val="24"/>
                <w:szCs w:val="24"/>
              </w:rPr>
            </w:pPr>
            <w:ins w:id="1341" w:author="山形県庁" w:date="2017-12-07T14:57:00Z">
              <w:del w:id="1342" w:author="地域振興課０３　渡邉　まゆみ" w:date="2022-05-25T15:19:00Z">
                <w:r w:rsidDel="00B47222">
                  <w:rPr>
                    <w:rFonts w:asciiTheme="minorEastAsia" w:hAnsiTheme="minorEastAsia" w:cs="ＭＳ明朝" w:hint="eastAsia"/>
                    <w:kern w:val="0"/>
                    <w:sz w:val="24"/>
                    <w:szCs w:val="24"/>
                  </w:rPr>
                  <w:delText>８００</w:delText>
                </w:r>
              </w:del>
            </w:ins>
            <w:del w:id="1343" w:author="地域振興課０３　渡邉　まゆみ" w:date="2022-05-25T15:19:00Z">
              <w:r w:rsidR="00F70E7D" w:rsidDel="00B47222">
                <w:rPr>
                  <w:rFonts w:asciiTheme="minorEastAsia" w:hAnsiTheme="minorEastAsia" w:cs="ＭＳ明朝" w:hint="eastAsia"/>
                  <w:kern w:val="0"/>
                  <w:sz w:val="24"/>
                  <w:szCs w:val="24"/>
                </w:rPr>
                <w:delText>８２４</w:delText>
              </w:r>
              <w:r w:rsidR="00166F61" w:rsidDel="00B47222">
                <w:rPr>
                  <w:rFonts w:asciiTheme="minorEastAsia" w:hAnsiTheme="minorEastAsia" w:cs="ＭＳ明朝" w:hint="eastAsia"/>
                  <w:kern w:val="0"/>
                  <w:sz w:val="24"/>
                  <w:szCs w:val="24"/>
                </w:rPr>
                <w:delText>万円程度</w:delText>
              </w:r>
            </w:del>
          </w:p>
        </w:tc>
        <w:tc>
          <w:tcPr>
            <w:tcW w:w="3119" w:type="dxa"/>
          </w:tcPr>
          <w:p w14:paraId="315C2A0C" w14:textId="56108280" w:rsidR="00166F61" w:rsidDel="00B47222" w:rsidRDefault="00F70E7D" w:rsidP="00166F61">
            <w:pPr>
              <w:autoSpaceDE w:val="0"/>
              <w:autoSpaceDN w:val="0"/>
              <w:adjustRightInd w:val="0"/>
              <w:jc w:val="center"/>
              <w:rPr>
                <w:del w:id="1344" w:author="地域振興課０３　渡邉　まゆみ" w:date="2022-05-25T15:19:00Z"/>
                <w:rFonts w:asciiTheme="minorEastAsia" w:hAnsiTheme="minorEastAsia" w:cs="ＭＳ明朝"/>
                <w:kern w:val="0"/>
                <w:sz w:val="24"/>
                <w:szCs w:val="24"/>
              </w:rPr>
            </w:pPr>
            <w:del w:id="1345" w:author="地域振興課０３　渡邉　まゆみ" w:date="2022-05-25T15:19:00Z">
              <w:r w:rsidDel="00B47222">
                <w:rPr>
                  <w:rFonts w:asciiTheme="minorEastAsia" w:hAnsiTheme="minorEastAsia" w:cs="ＭＳ明朝" w:hint="eastAsia"/>
                  <w:kern w:val="0"/>
                  <w:sz w:val="24"/>
                  <w:szCs w:val="24"/>
                </w:rPr>
                <w:delText>３９２</w:delText>
              </w:r>
              <w:r w:rsidR="00166F61" w:rsidDel="00B47222">
                <w:rPr>
                  <w:rFonts w:asciiTheme="minorEastAsia" w:hAnsiTheme="minorEastAsia" w:cs="ＭＳ明朝" w:hint="eastAsia"/>
                  <w:kern w:val="0"/>
                  <w:sz w:val="24"/>
                  <w:szCs w:val="24"/>
                </w:rPr>
                <w:delText>万円程度</w:delText>
              </w:r>
            </w:del>
          </w:p>
        </w:tc>
      </w:tr>
      <w:tr w:rsidR="00166F61" w:rsidDel="00B47222" w14:paraId="3AFC6626" w14:textId="2843915F" w:rsidTr="00166F61">
        <w:trPr>
          <w:trHeight w:val="70"/>
          <w:del w:id="1346" w:author="地域振興課０３　渡邉　まゆみ" w:date="2022-05-25T15:19:00Z"/>
        </w:trPr>
        <w:tc>
          <w:tcPr>
            <w:tcW w:w="1455" w:type="dxa"/>
            <w:vMerge w:val="restart"/>
            <w:vAlign w:val="center"/>
          </w:tcPr>
          <w:p w14:paraId="3DF103A2" w14:textId="2C6EFCFB" w:rsidR="00166F61" w:rsidDel="00B47222" w:rsidRDefault="00166F61" w:rsidP="00AE58B2">
            <w:pPr>
              <w:autoSpaceDE w:val="0"/>
              <w:autoSpaceDN w:val="0"/>
              <w:adjustRightInd w:val="0"/>
              <w:jc w:val="center"/>
              <w:rPr>
                <w:del w:id="1347" w:author="地域振興課０３　渡邉　まゆみ" w:date="2022-05-25T15:19:00Z"/>
                <w:rFonts w:asciiTheme="minorEastAsia" w:hAnsiTheme="minorEastAsia" w:cs="ＭＳ明朝"/>
                <w:kern w:val="0"/>
                <w:sz w:val="24"/>
                <w:szCs w:val="24"/>
              </w:rPr>
            </w:pPr>
            <w:del w:id="1348" w:author="地域振興課０３　渡邉　まゆみ" w:date="2022-05-25T15:19:00Z">
              <w:r w:rsidDel="00B47222">
                <w:rPr>
                  <w:rFonts w:asciiTheme="minorEastAsia" w:hAnsiTheme="minorEastAsia" w:cs="ＭＳ明朝" w:hint="eastAsia"/>
                  <w:kern w:val="0"/>
                  <w:sz w:val="24"/>
                  <w:szCs w:val="24"/>
                </w:rPr>
                <w:delText>短期大学</w:delText>
              </w:r>
            </w:del>
          </w:p>
        </w:tc>
        <w:tc>
          <w:tcPr>
            <w:tcW w:w="958" w:type="dxa"/>
            <w:vAlign w:val="center"/>
          </w:tcPr>
          <w:p w14:paraId="62252482" w14:textId="623C3EB3" w:rsidR="00166F61" w:rsidDel="00B47222" w:rsidRDefault="0099030A" w:rsidP="00166F61">
            <w:pPr>
              <w:autoSpaceDE w:val="0"/>
              <w:autoSpaceDN w:val="0"/>
              <w:adjustRightInd w:val="0"/>
              <w:jc w:val="center"/>
              <w:rPr>
                <w:del w:id="1349" w:author="地域振興課０３　渡邉　まゆみ" w:date="2022-05-25T15:19:00Z"/>
                <w:rFonts w:asciiTheme="minorEastAsia" w:hAnsiTheme="minorEastAsia" w:cs="ＭＳ明朝"/>
                <w:kern w:val="0"/>
                <w:sz w:val="24"/>
                <w:szCs w:val="24"/>
              </w:rPr>
            </w:pPr>
            <w:del w:id="1350" w:author="地域振興課０３　渡邉　まゆみ" w:date="2022-05-25T15:19:00Z">
              <w:r w:rsidDel="00B47222">
                <w:rPr>
                  <w:rFonts w:asciiTheme="minorEastAsia" w:hAnsiTheme="minorEastAsia" w:cs="ＭＳ明朝" w:hint="eastAsia"/>
                  <w:kern w:val="0"/>
                  <w:sz w:val="24"/>
                  <w:szCs w:val="24"/>
                </w:rPr>
                <w:delText>国</w:delText>
              </w:r>
              <w:r w:rsidR="00166F61" w:rsidDel="00B47222">
                <w:rPr>
                  <w:rFonts w:asciiTheme="minorEastAsia" w:hAnsiTheme="minorEastAsia" w:cs="ＭＳ明朝" w:hint="eastAsia"/>
                  <w:kern w:val="0"/>
                  <w:sz w:val="24"/>
                  <w:szCs w:val="24"/>
                </w:rPr>
                <w:delText>公立</w:delText>
              </w:r>
            </w:del>
          </w:p>
        </w:tc>
        <w:tc>
          <w:tcPr>
            <w:tcW w:w="2835" w:type="dxa"/>
          </w:tcPr>
          <w:p w14:paraId="45F67414" w14:textId="60881769" w:rsidR="00166F61" w:rsidDel="00B47222" w:rsidRDefault="00DA3D4B" w:rsidP="00166F61">
            <w:pPr>
              <w:autoSpaceDE w:val="0"/>
              <w:autoSpaceDN w:val="0"/>
              <w:adjustRightInd w:val="0"/>
              <w:jc w:val="center"/>
              <w:rPr>
                <w:del w:id="1351" w:author="地域振興課０３　渡邉　まゆみ" w:date="2022-05-25T15:19:00Z"/>
                <w:rFonts w:asciiTheme="minorEastAsia" w:hAnsiTheme="minorEastAsia" w:cs="ＭＳ明朝"/>
                <w:kern w:val="0"/>
                <w:sz w:val="24"/>
                <w:szCs w:val="24"/>
              </w:rPr>
            </w:pPr>
            <w:ins w:id="1352" w:author="山形県庁" w:date="2017-12-07T14:57:00Z">
              <w:del w:id="1353" w:author="地域振興課０３　渡邉　まゆみ" w:date="2022-05-25T15:19:00Z">
                <w:r w:rsidDel="00B47222">
                  <w:rPr>
                    <w:rFonts w:asciiTheme="minorEastAsia" w:hAnsiTheme="minorEastAsia" w:cs="ＭＳ明朝" w:hint="eastAsia"/>
                    <w:kern w:val="0"/>
                    <w:sz w:val="24"/>
                    <w:szCs w:val="24"/>
                  </w:rPr>
                  <w:delText>７２０</w:delText>
                </w:r>
              </w:del>
            </w:ins>
            <w:del w:id="1354" w:author="地域振興課０３　渡邉　まゆみ" w:date="2022-05-25T15:19:00Z">
              <w:r w:rsidR="00F70E7D" w:rsidDel="00B47222">
                <w:rPr>
                  <w:rFonts w:asciiTheme="minorEastAsia" w:hAnsiTheme="minorEastAsia" w:cs="ＭＳ明朝" w:hint="eastAsia"/>
                  <w:kern w:val="0"/>
                  <w:sz w:val="24"/>
                  <w:szCs w:val="24"/>
                </w:rPr>
                <w:delText>７５５</w:delText>
              </w:r>
              <w:r w:rsidR="00166F61" w:rsidDel="00B47222">
                <w:rPr>
                  <w:rFonts w:asciiTheme="minorEastAsia" w:hAnsiTheme="minorEastAsia" w:cs="ＭＳ明朝" w:hint="eastAsia"/>
                  <w:kern w:val="0"/>
                  <w:sz w:val="24"/>
                  <w:szCs w:val="24"/>
                </w:rPr>
                <w:delText>万円程度</w:delText>
              </w:r>
            </w:del>
          </w:p>
        </w:tc>
        <w:tc>
          <w:tcPr>
            <w:tcW w:w="3119" w:type="dxa"/>
          </w:tcPr>
          <w:p w14:paraId="1AD00FD7" w14:textId="7F34D104" w:rsidR="00166F61" w:rsidDel="00B47222" w:rsidRDefault="00F70E7D" w:rsidP="00166F61">
            <w:pPr>
              <w:autoSpaceDE w:val="0"/>
              <w:autoSpaceDN w:val="0"/>
              <w:adjustRightInd w:val="0"/>
              <w:jc w:val="center"/>
              <w:rPr>
                <w:del w:id="1355" w:author="地域振興課０３　渡邉　まゆみ" w:date="2022-05-25T15:19:00Z"/>
                <w:rFonts w:asciiTheme="minorEastAsia" w:hAnsiTheme="minorEastAsia" w:cs="ＭＳ明朝"/>
                <w:kern w:val="0"/>
                <w:sz w:val="24"/>
                <w:szCs w:val="24"/>
              </w:rPr>
            </w:pPr>
            <w:del w:id="1356" w:author="地域振興課０３　渡邉　まゆみ" w:date="2022-05-25T15:19:00Z">
              <w:r w:rsidDel="00B47222">
                <w:rPr>
                  <w:rFonts w:asciiTheme="minorEastAsia" w:hAnsiTheme="minorEastAsia" w:cs="ＭＳ明朝" w:hint="eastAsia"/>
                  <w:kern w:val="0"/>
                  <w:sz w:val="24"/>
                  <w:szCs w:val="24"/>
                </w:rPr>
                <w:delText>３３０</w:delText>
              </w:r>
              <w:r w:rsidR="00166F61" w:rsidDel="00B47222">
                <w:rPr>
                  <w:rFonts w:asciiTheme="minorEastAsia" w:hAnsiTheme="minorEastAsia" w:cs="ＭＳ明朝" w:hint="eastAsia"/>
                  <w:kern w:val="0"/>
                  <w:sz w:val="24"/>
                  <w:szCs w:val="24"/>
                </w:rPr>
                <w:delText>万円程度</w:delText>
              </w:r>
            </w:del>
          </w:p>
        </w:tc>
      </w:tr>
      <w:tr w:rsidR="00166F61" w:rsidDel="00B47222" w14:paraId="59A30A26" w14:textId="5ACC2003" w:rsidTr="00166F61">
        <w:trPr>
          <w:trHeight w:val="360"/>
          <w:del w:id="1357" w:author="地域振興課０３　渡邉　まゆみ" w:date="2022-05-25T15:19:00Z"/>
        </w:trPr>
        <w:tc>
          <w:tcPr>
            <w:tcW w:w="1455" w:type="dxa"/>
            <w:vMerge/>
            <w:vAlign w:val="center"/>
          </w:tcPr>
          <w:p w14:paraId="7FE79EBC" w14:textId="432CBA5C" w:rsidR="00166F61" w:rsidDel="00B47222" w:rsidRDefault="00166F61" w:rsidP="00166F61">
            <w:pPr>
              <w:autoSpaceDE w:val="0"/>
              <w:autoSpaceDN w:val="0"/>
              <w:adjustRightInd w:val="0"/>
              <w:jc w:val="center"/>
              <w:rPr>
                <w:del w:id="1358" w:author="地域振興課０３　渡邉　まゆみ" w:date="2022-05-25T15:19:00Z"/>
                <w:rFonts w:asciiTheme="minorEastAsia" w:hAnsiTheme="minorEastAsia" w:cs="ＭＳ明朝"/>
                <w:kern w:val="0"/>
                <w:sz w:val="24"/>
                <w:szCs w:val="24"/>
              </w:rPr>
            </w:pPr>
          </w:p>
        </w:tc>
        <w:tc>
          <w:tcPr>
            <w:tcW w:w="958" w:type="dxa"/>
            <w:vAlign w:val="center"/>
          </w:tcPr>
          <w:p w14:paraId="73C197D1" w14:textId="7157BDA8" w:rsidR="00166F61" w:rsidDel="00B47222" w:rsidRDefault="00166F61" w:rsidP="00166F61">
            <w:pPr>
              <w:autoSpaceDE w:val="0"/>
              <w:autoSpaceDN w:val="0"/>
              <w:adjustRightInd w:val="0"/>
              <w:jc w:val="center"/>
              <w:rPr>
                <w:del w:id="1359" w:author="地域振興課０３　渡邉　まゆみ" w:date="2022-05-25T15:19:00Z"/>
                <w:rFonts w:asciiTheme="minorEastAsia" w:hAnsiTheme="minorEastAsia" w:cs="ＭＳ明朝"/>
                <w:kern w:val="0"/>
                <w:sz w:val="24"/>
                <w:szCs w:val="24"/>
              </w:rPr>
            </w:pPr>
            <w:del w:id="1360" w:author="地域振興課０３　渡邉　まゆみ" w:date="2022-05-25T15:19:00Z">
              <w:r w:rsidDel="00B47222">
                <w:rPr>
                  <w:rFonts w:asciiTheme="minorEastAsia" w:hAnsiTheme="minorEastAsia" w:cs="ＭＳ明朝" w:hint="eastAsia"/>
                  <w:kern w:val="0"/>
                  <w:sz w:val="24"/>
                  <w:szCs w:val="24"/>
                </w:rPr>
                <w:delText>私立</w:delText>
              </w:r>
            </w:del>
          </w:p>
        </w:tc>
        <w:tc>
          <w:tcPr>
            <w:tcW w:w="2835" w:type="dxa"/>
          </w:tcPr>
          <w:p w14:paraId="64EA2123" w14:textId="1DF32981" w:rsidR="00166F61" w:rsidDel="00B47222" w:rsidRDefault="00DA3D4B" w:rsidP="00166F61">
            <w:pPr>
              <w:autoSpaceDE w:val="0"/>
              <w:autoSpaceDN w:val="0"/>
              <w:adjustRightInd w:val="0"/>
              <w:jc w:val="center"/>
              <w:rPr>
                <w:del w:id="1361" w:author="地域振興課０３　渡邉　まゆみ" w:date="2022-05-25T15:19:00Z"/>
                <w:rFonts w:asciiTheme="minorEastAsia" w:hAnsiTheme="minorEastAsia" w:cs="ＭＳ明朝"/>
                <w:kern w:val="0"/>
                <w:sz w:val="24"/>
                <w:szCs w:val="24"/>
              </w:rPr>
            </w:pPr>
            <w:ins w:id="1362" w:author="山形県庁" w:date="2017-12-07T14:57:00Z">
              <w:del w:id="1363" w:author="地域振興課０３　渡邉　まゆみ" w:date="2022-05-25T15:19:00Z">
                <w:r w:rsidDel="00B47222">
                  <w:rPr>
                    <w:rFonts w:asciiTheme="minorEastAsia" w:hAnsiTheme="minorEastAsia" w:cs="ＭＳ明朝" w:hint="eastAsia"/>
                    <w:kern w:val="0"/>
                    <w:sz w:val="24"/>
                    <w:szCs w:val="24"/>
                  </w:rPr>
                  <w:delText>７８３</w:delText>
                </w:r>
              </w:del>
            </w:ins>
            <w:del w:id="1364" w:author="地域振興課０３　渡邉　まゆみ" w:date="2022-05-25T15:19:00Z">
              <w:r w:rsidR="00F70E7D" w:rsidDel="00B47222">
                <w:rPr>
                  <w:rFonts w:asciiTheme="minorEastAsia" w:hAnsiTheme="minorEastAsia" w:cs="ＭＳ明朝" w:hint="eastAsia"/>
                  <w:kern w:val="0"/>
                  <w:sz w:val="24"/>
                  <w:szCs w:val="24"/>
                </w:rPr>
                <w:delText>８０７</w:delText>
              </w:r>
              <w:r w:rsidR="00166F61" w:rsidDel="00B47222">
                <w:rPr>
                  <w:rFonts w:asciiTheme="minorEastAsia" w:hAnsiTheme="minorEastAsia" w:cs="ＭＳ明朝" w:hint="eastAsia"/>
                  <w:kern w:val="0"/>
                  <w:sz w:val="24"/>
                  <w:szCs w:val="24"/>
                </w:rPr>
                <w:delText>万円程度</w:delText>
              </w:r>
            </w:del>
          </w:p>
        </w:tc>
        <w:tc>
          <w:tcPr>
            <w:tcW w:w="3119" w:type="dxa"/>
          </w:tcPr>
          <w:p w14:paraId="0506316E" w14:textId="324D4E93" w:rsidR="00166F61" w:rsidDel="00B47222" w:rsidRDefault="00F70E7D" w:rsidP="00166F61">
            <w:pPr>
              <w:autoSpaceDE w:val="0"/>
              <w:autoSpaceDN w:val="0"/>
              <w:adjustRightInd w:val="0"/>
              <w:jc w:val="center"/>
              <w:rPr>
                <w:del w:id="1365" w:author="地域振興課０３　渡邉　まゆみ" w:date="2022-05-25T15:19:00Z"/>
                <w:rFonts w:asciiTheme="minorEastAsia" w:hAnsiTheme="minorEastAsia" w:cs="ＭＳ明朝"/>
                <w:kern w:val="0"/>
                <w:sz w:val="24"/>
                <w:szCs w:val="24"/>
              </w:rPr>
            </w:pPr>
            <w:del w:id="1366" w:author="地域振興課０３　渡邉　まゆみ" w:date="2022-05-25T15:19:00Z">
              <w:r w:rsidDel="00B47222">
                <w:rPr>
                  <w:rFonts w:asciiTheme="minorEastAsia" w:hAnsiTheme="minorEastAsia" w:cs="ＭＳ明朝" w:hint="eastAsia"/>
                  <w:kern w:val="0"/>
                  <w:sz w:val="24"/>
                  <w:szCs w:val="24"/>
                </w:rPr>
                <w:delText>３７５</w:delText>
              </w:r>
              <w:r w:rsidR="00166F61" w:rsidDel="00B47222">
                <w:rPr>
                  <w:rFonts w:asciiTheme="minorEastAsia" w:hAnsiTheme="minorEastAsia" w:cs="ＭＳ明朝" w:hint="eastAsia"/>
                  <w:kern w:val="0"/>
                  <w:sz w:val="24"/>
                  <w:szCs w:val="24"/>
                </w:rPr>
                <w:delText>万円程度</w:delText>
              </w:r>
            </w:del>
          </w:p>
        </w:tc>
      </w:tr>
      <w:tr w:rsidR="00166F61" w:rsidDel="00B47222" w14:paraId="3BDE0B73" w14:textId="657A86C0" w:rsidTr="00166F61">
        <w:trPr>
          <w:trHeight w:val="70"/>
          <w:del w:id="1367" w:author="地域振興課０３　渡邉　まゆみ" w:date="2022-05-25T15:19:00Z"/>
        </w:trPr>
        <w:tc>
          <w:tcPr>
            <w:tcW w:w="1455" w:type="dxa"/>
            <w:vMerge w:val="restart"/>
            <w:vAlign w:val="center"/>
          </w:tcPr>
          <w:p w14:paraId="5EC92EB1" w14:textId="48F27873" w:rsidR="00166F61" w:rsidDel="00B47222" w:rsidRDefault="00166F61" w:rsidP="00166F61">
            <w:pPr>
              <w:autoSpaceDE w:val="0"/>
              <w:autoSpaceDN w:val="0"/>
              <w:adjustRightInd w:val="0"/>
              <w:jc w:val="center"/>
              <w:rPr>
                <w:del w:id="1368" w:author="地域振興課０３　渡邉　まゆみ" w:date="2022-05-25T15:19:00Z"/>
                <w:rFonts w:asciiTheme="minorEastAsia" w:hAnsiTheme="minorEastAsia" w:cs="ＭＳ明朝"/>
                <w:kern w:val="0"/>
                <w:sz w:val="24"/>
                <w:szCs w:val="24"/>
              </w:rPr>
            </w:pPr>
            <w:del w:id="1369" w:author="地域振興課０３　渡邉　まゆみ" w:date="2022-05-25T15:19:00Z">
              <w:r w:rsidDel="00B47222">
                <w:rPr>
                  <w:rFonts w:asciiTheme="minorEastAsia" w:hAnsiTheme="minorEastAsia" w:cs="ＭＳ明朝" w:hint="eastAsia"/>
                  <w:kern w:val="0"/>
                  <w:sz w:val="24"/>
                  <w:szCs w:val="24"/>
                </w:rPr>
                <w:delText>高等専門</w:delText>
              </w:r>
            </w:del>
          </w:p>
          <w:p w14:paraId="671122CD" w14:textId="3B428DED" w:rsidR="00166F61" w:rsidDel="00B47222" w:rsidRDefault="00166F61" w:rsidP="00166F61">
            <w:pPr>
              <w:autoSpaceDE w:val="0"/>
              <w:autoSpaceDN w:val="0"/>
              <w:adjustRightInd w:val="0"/>
              <w:jc w:val="center"/>
              <w:rPr>
                <w:del w:id="1370" w:author="地域振興課０３　渡邉　まゆみ" w:date="2022-05-25T15:19:00Z"/>
                <w:rFonts w:asciiTheme="minorEastAsia" w:hAnsiTheme="minorEastAsia" w:cs="ＭＳ明朝"/>
                <w:kern w:val="0"/>
                <w:sz w:val="24"/>
                <w:szCs w:val="24"/>
              </w:rPr>
            </w:pPr>
            <w:del w:id="1371" w:author="地域振興課０３　渡邉　まゆみ" w:date="2022-05-25T15:19:00Z">
              <w:r w:rsidDel="00B47222">
                <w:rPr>
                  <w:rFonts w:asciiTheme="minorEastAsia" w:hAnsiTheme="minorEastAsia" w:cs="ＭＳ明朝" w:hint="eastAsia"/>
                  <w:kern w:val="0"/>
                  <w:sz w:val="24"/>
                  <w:szCs w:val="24"/>
                </w:rPr>
                <w:delText>学校</w:delText>
              </w:r>
            </w:del>
          </w:p>
        </w:tc>
        <w:tc>
          <w:tcPr>
            <w:tcW w:w="958" w:type="dxa"/>
            <w:vAlign w:val="center"/>
          </w:tcPr>
          <w:p w14:paraId="1770FEE6" w14:textId="06BC1D6C" w:rsidR="00166F61" w:rsidDel="00B47222" w:rsidRDefault="00166F61" w:rsidP="00166F61">
            <w:pPr>
              <w:widowControl/>
              <w:jc w:val="center"/>
              <w:rPr>
                <w:del w:id="1372" w:author="地域振興課０３　渡邉　まゆみ" w:date="2022-05-25T15:19:00Z"/>
                <w:rFonts w:asciiTheme="minorEastAsia" w:hAnsiTheme="minorEastAsia" w:cs="ＭＳ明朝"/>
                <w:kern w:val="0"/>
                <w:sz w:val="24"/>
                <w:szCs w:val="24"/>
              </w:rPr>
            </w:pPr>
            <w:del w:id="1373" w:author="地域振興課０３　渡邉　まゆみ" w:date="2022-05-25T15:19:00Z">
              <w:r w:rsidDel="00B47222">
                <w:rPr>
                  <w:rFonts w:asciiTheme="minorEastAsia" w:hAnsiTheme="minorEastAsia" w:cs="ＭＳ明朝" w:hint="eastAsia"/>
                  <w:kern w:val="0"/>
                  <w:sz w:val="24"/>
                  <w:szCs w:val="24"/>
                </w:rPr>
                <w:delText>国公立</w:delText>
              </w:r>
            </w:del>
          </w:p>
        </w:tc>
        <w:tc>
          <w:tcPr>
            <w:tcW w:w="2835" w:type="dxa"/>
          </w:tcPr>
          <w:p w14:paraId="64EF6AA9" w14:textId="4A24E059" w:rsidR="00166F61" w:rsidDel="00B47222" w:rsidRDefault="00DA3D4B" w:rsidP="00166F61">
            <w:pPr>
              <w:widowControl/>
              <w:jc w:val="center"/>
              <w:rPr>
                <w:del w:id="1374" w:author="地域振興課０３　渡邉　まゆみ" w:date="2022-05-25T15:19:00Z"/>
                <w:rFonts w:asciiTheme="minorEastAsia" w:hAnsiTheme="minorEastAsia" w:cs="ＭＳ明朝"/>
                <w:kern w:val="0"/>
                <w:sz w:val="24"/>
                <w:szCs w:val="24"/>
              </w:rPr>
            </w:pPr>
            <w:ins w:id="1375" w:author="山形県庁" w:date="2017-12-07T14:57:00Z">
              <w:del w:id="1376" w:author="地域振興課０３　渡邉　まゆみ" w:date="2022-05-25T15:19:00Z">
                <w:r w:rsidDel="00B47222">
                  <w:rPr>
                    <w:rFonts w:asciiTheme="minorEastAsia" w:hAnsiTheme="minorEastAsia" w:cs="ＭＳ明朝" w:hint="eastAsia"/>
                    <w:kern w:val="0"/>
                    <w:sz w:val="24"/>
                    <w:szCs w:val="24"/>
                  </w:rPr>
                  <w:delText>６６５</w:delText>
                </w:r>
              </w:del>
            </w:ins>
            <w:del w:id="1377" w:author="地域振興課０３　渡邉　まゆみ" w:date="2022-05-25T15:19:00Z">
              <w:r w:rsidR="00F70E7D" w:rsidDel="00B47222">
                <w:rPr>
                  <w:rFonts w:asciiTheme="minorEastAsia" w:hAnsiTheme="minorEastAsia" w:cs="ＭＳ明朝" w:hint="eastAsia"/>
                  <w:kern w:val="0"/>
                  <w:sz w:val="24"/>
                  <w:szCs w:val="24"/>
                </w:rPr>
                <w:delText>６９５</w:delText>
              </w:r>
              <w:r w:rsidR="00166F61" w:rsidDel="00B47222">
                <w:rPr>
                  <w:rFonts w:asciiTheme="minorEastAsia" w:hAnsiTheme="minorEastAsia" w:cs="ＭＳ明朝" w:hint="eastAsia"/>
                  <w:kern w:val="0"/>
                  <w:sz w:val="24"/>
                  <w:szCs w:val="24"/>
                </w:rPr>
                <w:delText>万円程度</w:delText>
              </w:r>
            </w:del>
          </w:p>
        </w:tc>
        <w:tc>
          <w:tcPr>
            <w:tcW w:w="3119" w:type="dxa"/>
          </w:tcPr>
          <w:p w14:paraId="4FDBBC92" w14:textId="65C8DAB0" w:rsidR="00166F61" w:rsidDel="00B47222" w:rsidRDefault="00DA3D4B" w:rsidP="00166F61">
            <w:pPr>
              <w:autoSpaceDE w:val="0"/>
              <w:autoSpaceDN w:val="0"/>
              <w:adjustRightInd w:val="0"/>
              <w:jc w:val="center"/>
              <w:rPr>
                <w:del w:id="1378" w:author="地域振興課０３　渡邉　まゆみ" w:date="2022-05-25T15:19:00Z"/>
                <w:rFonts w:asciiTheme="minorEastAsia" w:hAnsiTheme="minorEastAsia" w:cs="ＭＳ明朝"/>
                <w:kern w:val="0"/>
                <w:sz w:val="24"/>
                <w:szCs w:val="24"/>
              </w:rPr>
            </w:pPr>
            <w:ins w:id="1379" w:author="山形県庁" w:date="2017-12-07T14:58:00Z">
              <w:del w:id="1380" w:author="地域振興課０３　渡邉　まゆみ" w:date="2022-05-25T15:19:00Z">
                <w:r w:rsidDel="00B47222">
                  <w:rPr>
                    <w:rFonts w:asciiTheme="minorEastAsia" w:hAnsiTheme="minorEastAsia" w:cs="ＭＳ明朝" w:hint="eastAsia"/>
                    <w:kern w:val="0"/>
                    <w:sz w:val="24"/>
                    <w:szCs w:val="24"/>
                  </w:rPr>
                  <w:delText>２９１</w:delText>
                </w:r>
              </w:del>
            </w:ins>
            <w:del w:id="1381" w:author="地域振興課０３　渡邉　まゆみ" w:date="2022-05-25T15:19:00Z">
              <w:r w:rsidR="00F70E7D" w:rsidDel="00B47222">
                <w:rPr>
                  <w:rFonts w:asciiTheme="minorEastAsia" w:hAnsiTheme="minorEastAsia" w:cs="ＭＳ明朝" w:hint="eastAsia"/>
                  <w:kern w:val="0"/>
                  <w:sz w:val="24"/>
                  <w:szCs w:val="24"/>
                </w:rPr>
                <w:delText>２８８</w:delText>
              </w:r>
              <w:r w:rsidR="00166F61" w:rsidDel="00B47222">
                <w:rPr>
                  <w:rFonts w:asciiTheme="minorEastAsia" w:hAnsiTheme="minorEastAsia" w:cs="ＭＳ明朝" w:hint="eastAsia"/>
                  <w:kern w:val="0"/>
                  <w:sz w:val="24"/>
                  <w:szCs w:val="24"/>
                </w:rPr>
                <w:delText>万円程度</w:delText>
              </w:r>
            </w:del>
          </w:p>
        </w:tc>
      </w:tr>
      <w:tr w:rsidR="00166F61" w:rsidDel="00B47222" w14:paraId="65418099" w14:textId="2CFF770C" w:rsidTr="00166F61">
        <w:trPr>
          <w:trHeight w:val="360"/>
          <w:del w:id="1382" w:author="地域振興課０３　渡邉　まゆみ" w:date="2022-05-25T15:19:00Z"/>
        </w:trPr>
        <w:tc>
          <w:tcPr>
            <w:tcW w:w="1455" w:type="dxa"/>
            <w:vMerge/>
            <w:vAlign w:val="center"/>
          </w:tcPr>
          <w:p w14:paraId="506A0F85" w14:textId="28905469" w:rsidR="00166F61" w:rsidDel="00B47222" w:rsidRDefault="00166F61" w:rsidP="00166F61">
            <w:pPr>
              <w:autoSpaceDE w:val="0"/>
              <w:autoSpaceDN w:val="0"/>
              <w:adjustRightInd w:val="0"/>
              <w:jc w:val="center"/>
              <w:rPr>
                <w:del w:id="1383" w:author="地域振興課０３　渡邉　まゆみ" w:date="2022-05-25T15:19:00Z"/>
                <w:rFonts w:asciiTheme="minorEastAsia" w:hAnsiTheme="minorEastAsia" w:cs="ＭＳ明朝"/>
                <w:kern w:val="0"/>
                <w:sz w:val="24"/>
                <w:szCs w:val="24"/>
              </w:rPr>
            </w:pPr>
          </w:p>
        </w:tc>
        <w:tc>
          <w:tcPr>
            <w:tcW w:w="958" w:type="dxa"/>
            <w:vAlign w:val="center"/>
          </w:tcPr>
          <w:p w14:paraId="0FE24BDE" w14:textId="421A977C" w:rsidR="00166F61" w:rsidDel="00B47222" w:rsidRDefault="00166F61" w:rsidP="00166F61">
            <w:pPr>
              <w:autoSpaceDE w:val="0"/>
              <w:autoSpaceDN w:val="0"/>
              <w:adjustRightInd w:val="0"/>
              <w:jc w:val="center"/>
              <w:rPr>
                <w:del w:id="1384" w:author="地域振興課０３　渡邉　まゆみ" w:date="2022-05-25T15:19:00Z"/>
                <w:rFonts w:asciiTheme="minorEastAsia" w:hAnsiTheme="minorEastAsia" w:cs="ＭＳ明朝"/>
                <w:kern w:val="0"/>
                <w:sz w:val="24"/>
                <w:szCs w:val="24"/>
              </w:rPr>
            </w:pPr>
            <w:del w:id="1385" w:author="地域振興課０３　渡邉　まゆみ" w:date="2022-05-25T15:19:00Z">
              <w:r w:rsidDel="00B47222">
                <w:rPr>
                  <w:rFonts w:asciiTheme="minorEastAsia" w:hAnsiTheme="minorEastAsia" w:cs="ＭＳ明朝" w:hint="eastAsia"/>
                  <w:kern w:val="0"/>
                  <w:sz w:val="24"/>
                  <w:szCs w:val="24"/>
                </w:rPr>
                <w:delText>私立</w:delText>
              </w:r>
            </w:del>
          </w:p>
        </w:tc>
        <w:tc>
          <w:tcPr>
            <w:tcW w:w="2835" w:type="dxa"/>
          </w:tcPr>
          <w:p w14:paraId="7785425C" w14:textId="44C89A0C" w:rsidR="00166F61" w:rsidDel="00B47222" w:rsidRDefault="00DA3D4B" w:rsidP="00166F61">
            <w:pPr>
              <w:autoSpaceDE w:val="0"/>
              <w:autoSpaceDN w:val="0"/>
              <w:adjustRightInd w:val="0"/>
              <w:jc w:val="center"/>
              <w:rPr>
                <w:del w:id="1386" w:author="地域振興課０３　渡邉　まゆみ" w:date="2022-05-25T15:19:00Z"/>
                <w:rFonts w:asciiTheme="minorEastAsia" w:hAnsiTheme="minorEastAsia" w:cs="ＭＳ明朝"/>
                <w:kern w:val="0"/>
                <w:sz w:val="24"/>
                <w:szCs w:val="24"/>
              </w:rPr>
            </w:pPr>
            <w:ins w:id="1387" w:author="山形県庁" w:date="2017-12-07T14:57:00Z">
              <w:del w:id="1388" w:author="地域振興課０３　渡邉　まゆみ" w:date="2022-05-25T15:19:00Z">
                <w:r w:rsidDel="00B47222">
                  <w:rPr>
                    <w:rFonts w:asciiTheme="minorEastAsia" w:hAnsiTheme="minorEastAsia" w:cs="ＭＳ明朝" w:hint="eastAsia"/>
                    <w:kern w:val="0"/>
                    <w:sz w:val="24"/>
                    <w:szCs w:val="24"/>
                  </w:rPr>
                  <w:delText>７３５</w:delText>
                </w:r>
              </w:del>
            </w:ins>
            <w:del w:id="1389" w:author="地域振興課０３　渡邉　まゆみ" w:date="2022-05-25T15:19:00Z">
              <w:r w:rsidR="00F70E7D" w:rsidDel="00B47222">
                <w:rPr>
                  <w:rFonts w:asciiTheme="minorEastAsia" w:hAnsiTheme="minorEastAsia" w:cs="ＭＳ明朝" w:hint="eastAsia"/>
                  <w:kern w:val="0"/>
                  <w:sz w:val="24"/>
                  <w:szCs w:val="24"/>
                </w:rPr>
                <w:delText>７５７</w:delText>
              </w:r>
              <w:r w:rsidR="00166F61" w:rsidDel="00B47222">
                <w:rPr>
                  <w:rFonts w:asciiTheme="minorEastAsia" w:hAnsiTheme="minorEastAsia" w:cs="ＭＳ明朝" w:hint="eastAsia"/>
                  <w:kern w:val="0"/>
                  <w:sz w:val="24"/>
                  <w:szCs w:val="24"/>
                </w:rPr>
                <w:delText>万円程度</w:delText>
              </w:r>
            </w:del>
          </w:p>
        </w:tc>
        <w:tc>
          <w:tcPr>
            <w:tcW w:w="3119" w:type="dxa"/>
          </w:tcPr>
          <w:p w14:paraId="4E4FC4E6" w14:textId="6B621654" w:rsidR="00166F61" w:rsidDel="00B47222" w:rsidRDefault="00DA3D4B" w:rsidP="00166F61">
            <w:pPr>
              <w:autoSpaceDE w:val="0"/>
              <w:autoSpaceDN w:val="0"/>
              <w:adjustRightInd w:val="0"/>
              <w:jc w:val="center"/>
              <w:rPr>
                <w:del w:id="1390" w:author="地域振興課０３　渡邉　まゆみ" w:date="2022-05-25T15:19:00Z"/>
                <w:rFonts w:asciiTheme="minorEastAsia" w:hAnsiTheme="minorEastAsia" w:cs="ＭＳ明朝"/>
                <w:kern w:val="0"/>
                <w:sz w:val="24"/>
                <w:szCs w:val="24"/>
              </w:rPr>
            </w:pPr>
            <w:ins w:id="1391" w:author="山形県庁" w:date="2017-12-07T14:58:00Z">
              <w:del w:id="1392" w:author="地域振興課０３　渡邉　まゆみ" w:date="2022-05-25T15:19:00Z">
                <w:r w:rsidDel="00B47222">
                  <w:rPr>
                    <w:rFonts w:asciiTheme="minorEastAsia" w:hAnsiTheme="minorEastAsia" w:cs="ＭＳ明朝" w:hint="eastAsia"/>
                    <w:kern w:val="0"/>
                    <w:sz w:val="24"/>
                    <w:szCs w:val="24"/>
                  </w:rPr>
                  <w:delText>３４０</w:delText>
                </w:r>
              </w:del>
            </w:ins>
            <w:del w:id="1393" w:author="地域振興課０３　渡邉　まゆみ" w:date="2022-05-25T15:19:00Z">
              <w:r w:rsidR="00F70E7D" w:rsidDel="00B47222">
                <w:rPr>
                  <w:rFonts w:asciiTheme="minorEastAsia" w:hAnsiTheme="minorEastAsia" w:cs="ＭＳ明朝" w:hint="eastAsia"/>
                  <w:kern w:val="0"/>
                  <w:sz w:val="24"/>
                  <w:szCs w:val="24"/>
                </w:rPr>
                <w:delText>３３２</w:delText>
              </w:r>
              <w:r w:rsidR="00166F61" w:rsidDel="00B47222">
                <w:rPr>
                  <w:rFonts w:asciiTheme="minorEastAsia" w:hAnsiTheme="minorEastAsia" w:cs="ＭＳ明朝" w:hint="eastAsia"/>
                  <w:kern w:val="0"/>
                  <w:sz w:val="24"/>
                  <w:szCs w:val="24"/>
                </w:rPr>
                <w:delText>万円程度</w:delText>
              </w:r>
            </w:del>
          </w:p>
        </w:tc>
      </w:tr>
      <w:tr w:rsidR="0099030A" w:rsidDel="00B47222" w14:paraId="4FE41539" w14:textId="1B5BE329" w:rsidTr="0099030A">
        <w:trPr>
          <w:trHeight w:val="310"/>
          <w:del w:id="1394" w:author="地域振興課０３　渡邉　まゆみ" w:date="2022-05-25T15:19:00Z"/>
        </w:trPr>
        <w:tc>
          <w:tcPr>
            <w:tcW w:w="1455" w:type="dxa"/>
            <w:vMerge w:val="restart"/>
            <w:vAlign w:val="center"/>
          </w:tcPr>
          <w:p w14:paraId="1CEF4DA4" w14:textId="53AB3C83" w:rsidR="0099030A" w:rsidDel="00B47222" w:rsidRDefault="0099030A" w:rsidP="00166F61">
            <w:pPr>
              <w:autoSpaceDE w:val="0"/>
              <w:autoSpaceDN w:val="0"/>
              <w:adjustRightInd w:val="0"/>
              <w:jc w:val="center"/>
              <w:rPr>
                <w:del w:id="1395" w:author="地域振興課０３　渡邉　まゆみ" w:date="2022-05-25T15:19:00Z"/>
                <w:rFonts w:asciiTheme="minorEastAsia" w:hAnsiTheme="minorEastAsia" w:cs="ＭＳ明朝"/>
                <w:kern w:val="0"/>
                <w:sz w:val="24"/>
                <w:szCs w:val="24"/>
              </w:rPr>
            </w:pPr>
            <w:del w:id="1396" w:author="地域振興課０３　渡邉　まゆみ" w:date="2022-05-25T15:19:00Z">
              <w:r w:rsidDel="00B47222">
                <w:rPr>
                  <w:rFonts w:asciiTheme="minorEastAsia" w:hAnsiTheme="minorEastAsia" w:cs="ＭＳ明朝" w:hint="eastAsia"/>
                  <w:kern w:val="0"/>
                  <w:sz w:val="24"/>
                  <w:szCs w:val="24"/>
                </w:rPr>
                <w:delText>専修学校</w:delText>
              </w:r>
            </w:del>
          </w:p>
          <w:p w14:paraId="2382612D" w14:textId="018313F6" w:rsidR="0099030A" w:rsidDel="00B47222" w:rsidRDefault="0099030A" w:rsidP="00166F61">
            <w:pPr>
              <w:autoSpaceDE w:val="0"/>
              <w:autoSpaceDN w:val="0"/>
              <w:adjustRightInd w:val="0"/>
              <w:jc w:val="center"/>
              <w:rPr>
                <w:del w:id="1397" w:author="地域振興課０３　渡邉　まゆみ" w:date="2022-05-25T15:19:00Z"/>
                <w:rFonts w:asciiTheme="minorEastAsia" w:hAnsiTheme="minorEastAsia" w:cs="ＭＳ明朝"/>
                <w:kern w:val="0"/>
                <w:sz w:val="24"/>
                <w:szCs w:val="24"/>
              </w:rPr>
            </w:pPr>
            <w:del w:id="1398" w:author="地域振興課０３　渡邉　まゆみ" w:date="2022-05-25T15:19:00Z">
              <w:r w:rsidDel="00B47222">
                <w:rPr>
                  <w:rFonts w:asciiTheme="minorEastAsia" w:hAnsiTheme="minorEastAsia" w:cs="ＭＳ明朝" w:hint="eastAsia"/>
                  <w:kern w:val="0"/>
                  <w:sz w:val="24"/>
                  <w:szCs w:val="24"/>
                </w:rPr>
                <w:delText>(専門課程)</w:delText>
              </w:r>
            </w:del>
          </w:p>
        </w:tc>
        <w:tc>
          <w:tcPr>
            <w:tcW w:w="958" w:type="dxa"/>
            <w:vAlign w:val="center"/>
          </w:tcPr>
          <w:p w14:paraId="5BD6B198" w14:textId="7796C120" w:rsidR="0099030A" w:rsidDel="00B47222" w:rsidRDefault="0099030A" w:rsidP="00166F61">
            <w:pPr>
              <w:autoSpaceDE w:val="0"/>
              <w:autoSpaceDN w:val="0"/>
              <w:adjustRightInd w:val="0"/>
              <w:jc w:val="center"/>
              <w:rPr>
                <w:del w:id="1399" w:author="地域振興課０３　渡邉　まゆみ" w:date="2022-05-25T15:19:00Z"/>
                <w:rFonts w:asciiTheme="minorEastAsia" w:hAnsiTheme="minorEastAsia" w:cs="ＭＳ明朝"/>
                <w:kern w:val="0"/>
                <w:sz w:val="24"/>
                <w:szCs w:val="24"/>
              </w:rPr>
            </w:pPr>
            <w:del w:id="1400" w:author="地域振興課０３　渡邉　まゆみ" w:date="2022-05-25T15:19:00Z">
              <w:r w:rsidDel="00B47222">
                <w:rPr>
                  <w:rFonts w:asciiTheme="minorEastAsia" w:hAnsiTheme="minorEastAsia" w:cs="ＭＳ明朝" w:hint="eastAsia"/>
                  <w:kern w:val="0"/>
                  <w:sz w:val="24"/>
                  <w:szCs w:val="24"/>
                </w:rPr>
                <w:delText>国公立</w:delText>
              </w:r>
            </w:del>
          </w:p>
        </w:tc>
        <w:tc>
          <w:tcPr>
            <w:tcW w:w="2835" w:type="dxa"/>
            <w:vAlign w:val="center"/>
          </w:tcPr>
          <w:p w14:paraId="5668018A" w14:textId="0B70AFB7" w:rsidR="0099030A" w:rsidDel="00B47222" w:rsidRDefault="00DA3D4B" w:rsidP="00166F61">
            <w:pPr>
              <w:autoSpaceDE w:val="0"/>
              <w:autoSpaceDN w:val="0"/>
              <w:adjustRightInd w:val="0"/>
              <w:jc w:val="center"/>
              <w:rPr>
                <w:del w:id="1401" w:author="地域振興課０３　渡邉　まゆみ" w:date="2022-05-25T15:19:00Z"/>
                <w:rFonts w:asciiTheme="minorEastAsia" w:hAnsiTheme="minorEastAsia" w:cs="ＭＳ明朝"/>
                <w:kern w:val="0"/>
                <w:sz w:val="24"/>
                <w:szCs w:val="24"/>
              </w:rPr>
            </w:pPr>
            <w:ins w:id="1402" w:author="山形県庁" w:date="2017-12-07T14:57:00Z">
              <w:del w:id="1403" w:author="地域振興課０３　渡邉　まゆみ" w:date="2022-05-25T15:19:00Z">
                <w:r w:rsidDel="00B47222">
                  <w:rPr>
                    <w:rFonts w:asciiTheme="minorEastAsia" w:hAnsiTheme="minorEastAsia" w:cs="ＭＳ明朝" w:hint="eastAsia"/>
                    <w:kern w:val="0"/>
                    <w:sz w:val="24"/>
                    <w:szCs w:val="24"/>
                  </w:rPr>
                  <w:delText>６８５</w:delText>
                </w:r>
              </w:del>
            </w:ins>
            <w:del w:id="1404" w:author="地域振興課０３　渡邉　まゆみ" w:date="2022-05-25T15:19:00Z">
              <w:r w:rsidR="00F70E7D" w:rsidDel="00B47222">
                <w:rPr>
                  <w:rFonts w:asciiTheme="minorEastAsia" w:hAnsiTheme="minorEastAsia" w:cs="ＭＳ明朝" w:hint="eastAsia"/>
                  <w:kern w:val="0"/>
                  <w:sz w:val="24"/>
                  <w:szCs w:val="24"/>
                </w:rPr>
                <w:delText>７１９</w:delText>
              </w:r>
              <w:r w:rsidR="0099030A" w:rsidDel="00B47222">
                <w:rPr>
                  <w:rFonts w:asciiTheme="minorEastAsia" w:hAnsiTheme="minorEastAsia" w:cs="ＭＳ明朝" w:hint="eastAsia"/>
                  <w:kern w:val="0"/>
                  <w:sz w:val="24"/>
                  <w:szCs w:val="24"/>
                </w:rPr>
                <w:delText>万円程度</w:delText>
              </w:r>
            </w:del>
          </w:p>
        </w:tc>
        <w:tc>
          <w:tcPr>
            <w:tcW w:w="3119" w:type="dxa"/>
            <w:vAlign w:val="center"/>
          </w:tcPr>
          <w:p w14:paraId="6F0FE57E" w14:textId="11483D14" w:rsidR="0099030A" w:rsidDel="00B47222" w:rsidRDefault="00F70E7D" w:rsidP="00166F61">
            <w:pPr>
              <w:autoSpaceDE w:val="0"/>
              <w:autoSpaceDN w:val="0"/>
              <w:adjustRightInd w:val="0"/>
              <w:jc w:val="center"/>
              <w:rPr>
                <w:del w:id="1405" w:author="地域振興課０３　渡邉　まゆみ" w:date="2022-05-25T15:19:00Z"/>
                <w:rFonts w:asciiTheme="minorEastAsia" w:hAnsiTheme="minorEastAsia" w:cs="ＭＳ明朝"/>
                <w:kern w:val="0"/>
                <w:sz w:val="24"/>
                <w:szCs w:val="24"/>
              </w:rPr>
            </w:pPr>
            <w:del w:id="1406" w:author="地域振興課０３　渡邉　まゆみ" w:date="2022-05-25T15:19:00Z">
              <w:r w:rsidDel="00B47222">
                <w:rPr>
                  <w:rFonts w:asciiTheme="minorEastAsia" w:hAnsiTheme="minorEastAsia" w:cs="ＭＳ明朝" w:hint="eastAsia"/>
                  <w:kern w:val="0"/>
                  <w:sz w:val="24"/>
                  <w:szCs w:val="24"/>
                </w:rPr>
                <w:delText>３０５</w:delText>
              </w:r>
              <w:r w:rsidR="0099030A" w:rsidDel="00B47222">
                <w:rPr>
                  <w:rFonts w:asciiTheme="minorEastAsia" w:hAnsiTheme="minorEastAsia" w:cs="ＭＳ明朝" w:hint="eastAsia"/>
                  <w:kern w:val="0"/>
                  <w:sz w:val="24"/>
                  <w:szCs w:val="24"/>
                </w:rPr>
                <w:delText>万円程度</w:delText>
              </w:r>
            </w:del>
          </w:p>
        </w:tc>
      </w:tr>
      <w:tr w:rsidR="0099030A" w:rsidDel="00B47222" w14:paraId="33F9CD03" w14:textId="1F266F2C" w:rsidTr="0099030A">
        <w:trPr>
          <w:trHeight w:val="325"/>
          <w:del w:id="1407" w:author="地域振興課０３　渡邉　まゆみ" w:date="2022-05-25T15:19:00Z"/>
        </w:trPr>
        <w:tc>
          <w:tcPr>
            <w:tcW w:w="1455" w:type="dxa"/>
            <w:vMerge/>
            <w:vAlign w:val="center"/>
          </w:tcPr>
          <w:p w14:paraId="7C0F0EAF" w14:textId="2F266CE5" w:rsidR="0099030A" w:rsidDel="00B47222" w:rsidRDefault="0099030A" w:rsidP="00166F61">
            <w:pPr>
              <w:autoSpaceDE w:val="0"/>
              <w:autoSpaceDN w:val="0"/>
              <w:adjustRightInd w:val="0"/>
              <w:jc w:val="center"/>
              <w:rPr>
                <w:del w:id="1408" w:author="地域振興課０３　渡邉　まゆみ" w:date="2022-05-25T15:19:00Z"/>
                <w:rFonts w:asciiTheme="minorEastAsia" w:hAnsiTheme="minorEastAsia" w:cs="ＭＳ明朝"/>
                <w:kern w:val="0"/>
                <w:sz w:val="24"/>
                <w:szCs w:val="24"/>
              </w:rPr>
            </w:pPr>
          </w:p>
        </w:tc>
        <w:tc>
          <w:tcPr>
            <w:tcW w:w="958" w:type="dxa"/>
            <w:vAlign w:val="center"/>
          </w:tcPr>
          <w:p w14:paraId="68B34DC0" w14:textId="6EC1FA62" w:rsidR="0099030A" w:rsidDel="00B47222" w:rsidRDefault="0099030A" w:rsidP="00166F61">
            <w:pPr>
              <w:autoSpaceDE w:val="0"/>
              <w:autoSpaceDN w:val="0"/>
              <w:adjustRightInd w:val="0"/>
              <w:jc w:val="center"/>
              <w:rPr>
                <w:del w:id="1409" w:author="地域振興課０３　渡邉　まゆみ" w:date="2022-05-25T15:19:00Z"/>
                <w:rFonts w:asciiTheme="minorEastAsia" w:hAnsiTheme="minorEastAsia" w:cs="ＭＳ明朝"/>
                <w:kern w:val="0"/>
                <w:sz w:val="24"/>
                <w:szCs w:val="24"/>
              </w:rPr>
            </w:pPr>
            <w:del w:id="1410" w:author="地域振興課０３　渡邉　まゆみ" w:date="2022-05-25T15:19:00Z">
              <w:r w:rsidDel="00B47222">
                <w:rPr>
                  <w:rFonts w:asciiTheme="minorEastAsia" w:hAnsiTheme="minorEastAsia" w:cs="ＭＳ明朝" w:hint="eastAsia"/>
                  <w:kern w:val="0"/>
                  <w:sz w:val="24"/>
                  <w:szCs w:val="24"/>
                </w:rPr>
                <w:delText>私立</w:delText>
              </w:r>
            </w:del>
          </w:p>
        </w:tc>
        <w:tc>
          <w:tcPr>
            <w:tcW w:w="2835" w:type="dxa"/>
            <w:vAlign w:val="center"/>
          </w:tcPr>
          <w:p w14:paraId="41BABA75" w14:textId="36EB6F79" w:rsidR="0099030A" w:rsidDel="00B47222" w:rsidRDefault="00DA3D4B" w:rsidP="00166F61">
            <w:pPr>
              <w:autoSpaceDE w:val="0"/>
              <w:autoSpaceDN w:val="0"/>
              <w:adjustRightInd w:val="0"/>
              <w:jc w:val="center"/>
              <w:rPr>
                <w:del w:id="1411" w:author="地域振興課０３　渡邉　まゆみ" w:date="2022-05-25T15:19:00Z"/>
                <w:rFonts w:asciiTheme="minorEastAsia" w:hAnsiTheme="minorEastAsia" w:cs="ＭＳ明朝"/>
                <w:kern w:val="0"/>
                <w:sz w:val="24"/>
                <w:szCs w:val="24"/>
              </w:rPr>
            </w:pPr>
            <w:ins w:id="1412" w:author="山形県庁" w:date="2017-12-07T14:57:00Z">
              <w:del w:id="1413" w:author="地域振興課０３　渡邉　まゆみ" w:date="2022-05-25T15:19:00Z">
                <w:r w:rsidDel="00B47222">
                  <w:rPr>
                    <w:rFonts w:asciiTheme="minorEastAsia" w:hAnsiTheme="minorEastAsia" w:cs="ＭＳ明朝" w:hint="eastAsia"/>
                    <w:kern w:val="0"/>
                    <w:sz w:val="24"/>
                    <w:szCs w:val="24"/>
                  </w:rPr>
                  <w:delText>７７９</w:delText>
                </w:r>
              </w:del>
            </w:ins>
            <w:del w:id="1414" w:author="地域振興課０３　渡邉　まゆみ" w:date="2022-05-25T15:19:00Z">
              <w:r w:rsidR="00F70E7D" w:rsidDel="00B47222">
                <w:rPr>
                  <w:rFonts w:asciiTheme="minorEastAsia" w:hAnsiTheme="minorEastAsia" w:cs="ＭＳ明朝" w:hint="eastAsia"/>
                  <w:kern w:val="0"/>
                  <w:sz w:val="24"/>
                  <w:szCs w:val="24"/>
                </w:rPr>
                <w:delText>８０１</w:delText>
              </w:r>
              <w:r w:rsidR="0099030A" w:rsidDel="00B47222">
                <w:rPr>
                  <w:rFonts w:asciiTheme="minorEastAsia" w:hAnsiTheme="minorEastAsia" w:cs="ＭＳ明朝" w:hint="eastAsia"/>
                  <w:kern w:val="0"/>
                  <w:sz w:val="24"/>
                  <w:szCs w:val="24"/>
                </w:rPr>
                <w:delText>万円程度</w:delText>
              </w:r>
            </w:del>
          </w:p>
        </w:tc>
        <w:tc>
          <w:tcPr>
            <w:tcW w:w="3119" w:type="dxa"/>
            <w:vAlign w:val="center"/>
          </w:tcPr>
          <w:p w14:paraId="338FF013" w14:textId="35447AC4" w:rsidR="0099030A" w:rsidDel="00B47222" w:rsidRDefault="00DA3D4B" w:rsidP="00166F61">
            <w:pPr>
              <w:autoSpaceDE w:val="0"/>
              <w:autoSpaceDN w:val="0"/>
              <w:adjustRightInd w:val="0"/>
              <w:jc w:val="center"/>
              <w:rPr>
                <w:del w:id="1415" w:author="地域振興課０３　渡邉　まゆみ" w:date="2022-05-25T15:19:00Z"/>
                <w:rFonts w:asciiTheme="minorEastAsia" w:hAnsiTheme="minorEastAsia" w:cs="ＭＳ明朝"/>
                <w:kern w:val="0"/>
                <w:sz w:val="24"/>
                <w:szCs w:val="24"/>
              </w:rPr>
            </w:pPr>
            <w:ins w:id="1416" w:author="山形県庁" w:date="2017-12-07T14:58:00Z">
              <w:del w:id="1417" w:author="地域振興課０３　渡邉　まゆみ" w:date="2022-05-25T15:19:00Z">
                <w:r w:rsidDel="00B47222">
                  <w:rPr>
                    <w:rFonts w:asciiTheme="minorEastAsia" w:hAnsiTheme="minorEastAsia" w:cs="ＭＳ明朝" w:hint="eastAsia"/>
                    <w:kern w:val="0"/>
                    <w:sz w:val="24"/>
                    <w:szCs w:val="24"/>
                  </w:rPr>
                  <w:delText>３７１</w:delText>
                </w:r>
              </w:del>
            </w:ins>
            <w:del w:id="1418" w:author="地域振興課０３　渡邉　まゆみ" w:date="2022-05-25T15:19:00Z">
              <w:r w:rsidR="00F70E7D" w:rsidDel="00B47222">
                <w:rPr>
                  <w:rFonts w:asciiTheme="minorEastAsia" w:hAnsiTheme="minorEastAsia" w:cs="ＭＳ明朝" w:hint="eastAsia"/>
                  <w:kern w:val="0"/>
                  <w:sz w:val="24"/>
                  <w:szCs w:val="24"/>
                </w:rPr>
                <w:delText>３６９</w:delText>
              </w:r>
              <w:r w:rsidR="0099030A" w:rsidDel="00B47222">
                <w:rPr>
                  <w:rFonts w:asciiTheme="minorEastAsia" w:hAnsiTheme="minorEastAsia" w:cs="ＭＳ明朝" w:hint="eastAsia"/>
                  <w:kern w:val="0"/>
                  <w:sz w:val="24"/>
                  <w:szCs w:val="24"/>
                </w:rPr>
                <w:delText>万円程度</w:delText>
              </w:r>
            </w:del>
          </w:p>
        </w:tc>
      </w:tr>
      <w:tr w:rsidR="00937E57" w:rsidDel="00B47222" w14:paraId="7FA6854A" w14:textId="0DFE609D" w:rsidTr="00747B9E">
        <w:trPr>
          <w:trHeight w:val="645"/>
          <w:del w:id="1419" w:author="地域振興課０３　渡邉　まゆみ" w:date="2022-05-25T15:19:00Z"/>
        </w:trPr>
        <w:tc>
          <w:tcPr>
            <w:tcW w:w="2413" w:type="dxa"/>
            <w:gridSpan w:val="2"/>
            <w:vAlign w:val="center"/>
          </w:tcPr>
          <w:p w14:paraId="113ACA34" w14:textId="75A1F82E" w:rsidR="00937E57" w:rsidRPr="00BA2677" w:rsidDel="00B47222" w:rsidRDefault="00937E57" w:rsidP="00166F61">
            <w:pPr>
              <w:autoSpaceDE w:val="0"/>
              <w:autoSpaceDN w:val="0"/>
              <w:adjustRightInd w:val="0"/>
              <w:jc w:val="center"/>
              <w:rPr>
                <w:del w:id="1420" w:author="地域振興課０３　渡邉　まゆみ" w:date="2022-05-25T15:19:00Z"/>
                <w:rFonts w:asciiTheme="minorEastAsia" w:hAnsiTheme="minorEastAsia" w:cs="ＭＳ明朝"/>
                <w:kern w:val="0"/>
                <w:sz w:val="24"/>
                <w:szCs w:val="24"/>
              </w:rPr>
            </w:pPr>
            <w:del w:id="1421" w:author="地域振興課０３　渡邉　まゆみ" w:date="2022-05-25T15:19:00Z">
              <w:r w:rsidRPr="00BA2677" w:rsidDel="00B47222">
                <w:rPr>
                  <w:rFonts w:asciiTheme="minorEastAsia" w:hAnsiTheme="minorEastAsia" w:cs="ＭＳ明朝" w:hint="eastAsia"/>
                  <w:kern w:val="0"/>
                  <w:sz w:val="24"/>
                  <w:szCs w:val="24"/>
                </w:rPr>
                <w:delText>大学院</w:delText>
              </w:r>
            </w:del>
          </w:p>
          <w:p w14:paraId="176BE5C4" w14:textId="2E1F52DD" w:rsidR="0065504B" w:rsidDel="00B47222" w:rsidRDefault="00937E57" w:rsidP="00166F61">
            <w:pPr>
              <w:autoSpaceDE w:val="0"/>
              <w:autoSpaceDN w:val="0"/>
              <w:adjustRightInd w:val="0"/>
              <w:jc w:val="center"/>
              <w:rPr>
                <w:del w:id="1422" w:author="地域振興課０３　渡邉　まゆみ" w:date="2022-05-25T15:19:00Z"/>
                <w:rFonts w:asciiTheme="minorEastAsia" w:hAnsiTheme="minorEastAsia" w:cs="ＭＳ明朝"/>
                <w:kern w:val="0"/>
                <w:sz w:val="24"/>
                <w:szCs w:val="24"/>
              </w:rPr>
            </w:pPr>
            <w:del w:id="1423" w:author="地域振興課０３　渡邉　まゆみ" w:date="2022-05-25T15:19:00Z">
              <w:r w:rsidRPr="00884DD4" w:rsidDel="00B47222">
                <w:rPr>
                  <w:rFonts w:asciiTheme="minorEastAsia" w:hAnsiTheme="minorEastAsia" w:cs="ＭＳ明朝" w:hint="eastAsia"/>
                  <w:kern w:val="0"/>
                  <w:sz w:val="24"/>
                  <w:szCs w:val="24"/>
                </w:rPr>
                <w:delText>(</w:delText>
              </w:r>
              <w:r w:rsidRPr="00AA1617" w:rsidDel="00B47222">
                <w:rPr>
                  <w:rFonts w:asciiTheme="minorEastAsia" w:hAnsiTheme="minorEastAsia" w:cs="ＭＳ明朝" w:hint="eastAsia"/>
                  <w:kern w:val="0"/>
                  <w:sz w:val="24"/>
                  <w:szCs w:val="24"/>
                </w:rPr>
                <w:delText>修士課程</w:delText>
              </w:r>
            </w:del>
            <w:ins w:id="1424" w:author="山形県庁" w:date="2017-12-07T15:10:00Z">
              <w:del w:id="1425" w:author="地域振興課０３　渡邉　まゆみ" w:date="2022-05-25T15:19:00Z">
                <w:r w:rsidR="00884DD4" w:rsidRPr="00AA1617" w:rsidDel="00B47222">
                  <w:rPr>
                    <w:rFonts w:asciiTheme="minorEastAsia" w:hAnsiTheme="minorEastAsia" w:cs="ＭＳ明朝" w:hint="eastAsia"/>
                    <w:kern w:val="0"/>
                    <w:sz w:val="24"/>
                    <w:szCs w:val="24"/>
                  </w:rPr>
                  <w:delText>・</w:delText>
                </w:r>
              </w:del>
            </w:ins>
          </w:p>
          <w:p w14:paraId="215A3E83" w14:textId="5FD2A032" w:rsidR="00937E57" w:rsidDel="00B47222" w:rsidRDefault="00884DD4" w:rsidP="00166F61">
            <w:pPr>
              <w:autoSpaceDE w:val="0"/>
              <w:autoSpaceDN w:val="0"/>
              <w:adjustRightInd w:val="0"/>
              <w:jc w:val="center"/>
              <w:rPr>
                <w:del w:id="1426" w:author="地域振興課０３　渡邉　まゆみ" w:date="2022-05-25T15:19:00Z"/>
                <w:rFonts w:asciiTheme="minorEastAsia" w:hAnsiTheme="minorEastAsia" w:cs="ＭＳ明朝"/>
                <w:kern w:val="0"/>
                <w:sz w:val="24"/>
                <w:szCs w:val="24"/>
              </w:rPr>
            </w:pPr>
            <w:ins w:id="1427" w:author="山形県庁" w:date="2017-12-07T15:10:00Z">
              <w:del w:id="1428" w:author="地域振興課０３　渡邉　まゆみ" w:date="2022-05-25T15:19:00Z">
                <w:r w:rsidRPr="00884DD4" w:rsidDel="00B47222">
                  <w:rPr>
                    <w:rFonts w:asciiTheme="minorEastAsia" w:hAnsiTheme="minorEastAsia" w:cs="ＭＳ明朝" w:hint="eastAsia"/>
                    <w:kern w:val="0"/>
                    <w:sz w:val="24"/>
                    <w:szCs w:val="24"/>
                  </w:rPr>
                  <w:delText>博士前期課程</w:delText>
                </w:r>
              </w:del>
            </w:ins>
            <w:del w:id="1429" w:author="地域振興課０３　渡邉　まゆみ" w:date="2022-05-25T15:19:00Z">
              <w:r w:rsidR="00937E57" w:rsidRPr="00884DD4" w:rsidDel="00B47222">
                <w:rPr>
                  <w:rFonts w:asciiTheme="minorEastAsia" w:hAnsiTheme="minorEastAsia" w:cs="ＭＳ明朝"/>
                  <w:kern w:val="0"/>
                  <w:sz w:val="24"/>
                  <w:szCs w:val="24"/>
                </w:rPr>
                <w:delText>)</w:delText>
              </w:r>
            </w:del>
          </w:p>
        </w:tc>
        <w:tc>
          <w:tcPr>
            <w:tcW w:w="2835" w:type="dxa"/>
            <w:vAlign w:val="center"/>
          </w:tcPr>
          <w:p w14:paraId="1E1CE4CF" w14:textId="14CF5B37" w:rsidR="00937E57" w:rsidRPr="00937E57" w:rsidDel="00B47222" w:rsidRDefault="00937E57" w:rsidP="00747B9E">
            <w:pPr>
              <w:autoSpaceDE w:val="0"/>
              <w:autoSpaceDN w:val="0"/>
              <w:adjustRightInd w:val="0"/>
              <w:rPr>
                <w:del w:id="1430" w:author="地域振興課０３　渡邉　まゆみ" w:date="2022-05-25T15:19:00Z"/>
                <w:rFonts w:asciiTheme="minorEastAsia" w:hAnsiTheme="minorEastAsia" w:cs="ＭＳ明朝"/>
                <w:color w:val="000000" w:themeColor="text1"/>
                <w:kern w:val="0"/>
                <w:sz w:val="24"/>
                <w:szCs w:val="24"/>
              </w:rPr>
            </w:pPr>
            <w:del w:id="1431" w:author="地域振興課０３　渡邉　まゆみ" w:date="2022-05-25T15:19:00Z">
              <w:r w:rsidRPr="00937E57" w:rsidDel="00B47222">
                <w:rPr>
                  <w:rFonts w:hint="eastAsia"/>
                  <w:color w:val="000000" w:themeColor="text1"/>
                  <w:szCs w:val="21"/>
                </w:rPr>
                <w:delText>本人の収入と配偶者の定職収入の金額の合計額</w:delText>
              </w:r>
            </w:del>
          </w:p>
        </w:tc>
        <w:tc>
          <w:tcPr>
            <w:tcW w:w="3119" w:type="dxa"/>
            <w:vAlign w:val="center"/>
          </w:tcPr>
          <w:p w14:paraId="55829C09" w14:textId="6379CC43" w:rsidR="00937E57" w:rsidDel="00B47222" w:rsidRDefault="00937E57" w:rsidP="00937E57">
            <w:pPr>
              <w:autoSpaceDE w:val="0"/>
              <w:autoSpaceDN w:val="0"/>
              <w:adjustRightInd w:val="0"/>
              <w:jc w:val="center"/>
              <w:rPr>
                <w:ins w:id="1432" w:author="山形県庁" w:date="2017-12-07T14:59:00Z"/>
                <w:del w:id="1433" w:author="地域振興課０３　渡邉　まゆみ" w:date="2022-05-25T15:19:00Z"/>
                <w:rFonts w:asciiTheme="minorEastAsia" w:hAnsiTheme="minorEastAsia" w:cs="ＭＳ明朝"/>
                <w:kern w:val="0"/>
                <w:sz w:val="24"/>
                <w:szCs w:val="24"/>
              </w:rPr>
            </w:pPr>
            <w:del w:id="1434" w:author="地域振興課０３　渡邉　まゆみ" w:date="2022-05-25T15:19:00Z">
              <w:r w:rsidDel="00B47222">
                <w:rPr>
                  <w:rFonts w:asciiTheme="minorEastAsia" w:hAnsiTheme="minorEastAsia" w:cs="ＭＳ明朝" w:hint="eastAsia"/>
                  <w:kern w:val="0"/>
                  <w:sz w:val="24"/>
                  <w:szCs w:val="24"/>
                </w:rPr>
                <w:delText>２９９万円程度</w:delText>
              </w:r>
            </w:del>
          </w:p>
          <w:p w14:paraId="0EA8E003" w14:textId="695571DF" w:rsidR="00747B9E" w:rsidRPr="00937E57" w:rsidDel="00B47222" w:rsidRDefault="006D41C7">
            <w:pPr>
              <w:autoSpaceDE w:val="0"/>
              <w:autoSpaceDN w:val="0"/>
              <w:adjustRightInd w:val="0"/>
              <w:spacing w:line="240" w:lineRule="exact"/>
              <w:ind w:left="200" w:hangingChars="100" w:hanging="200"/>
              <w:jc w:val="left"/>
              <w:rPr>
                <w:del w:id="1435" w:author="地域振興課０３　渡邉　まゆみ" w:date="2022-05-25T15:19:00Z"/>
                <w:rFonts w:asciiTheme="minorEastAsia" w:hAnsiTheme="minorEastAsia" w:cs="ＭＳ明朝"/>
                <w:kern w:val="0"/>
                <w:sz w:val="24"/>
                <w:szCs w:val="24"/>
              </w:rPr>
              <w:pPrChange w:id="1436" w:author="山形県庁" w:date="2017-12-12T19:48:00Z">
                <w:pPr>
                  <w:autoSpaceDE w:val="0"/>
                  <w:autoSpaceDN w:val="0"/>
                  <w:adjustRightInd w:val="0"/>
                  <w:spacing w:line="280" w:lineRule="exact"/>
                  <w:jc w:val="left"/>
                </w:pPr>
              </w:pPrChange>
            </w:pPr>
            <w:ins w:id="1437" w:author="山形県庁" w:date="2017-12-12T19:48:00Z">
              <w:del w:id="1438" w:author="地域振興課０３　渡邉　まゆみ" w:date="2022-05-25T15:19:00Z">
                <w:r w:rsidDel="00B47222">
                  <w:rPr>
                    <w:rFonts w:asciiTheme="minorEastAsia" w:hAnsiTheme="minorEastAsia" w:cs="ＭＳ明朝" w:hint="eastAsia"/>
                    <w:kern w:val="0"/>
                    <w:sz w:val="20"/>
                    <w:szCs w:val="24"/>
                  </w:rPr>
                  <w:delText>※</w:delText>
                </w:r>
              </w:del>
            </w:ins>
            <w:ins w:id="1439" w:author="山形県庁" w:date="2017-12-07T14:59:00Z">
              <w:del w:id="1440" w:author="地域振興課０３　渡邉　まゆみ" w:date="2022-05-25T15:19:00Z">
                <w:r w:rsidR="00747B9E" w:rsidRPr="00747B9E" w:rsidDel="00B47222">
                  <w:rPr>
                    <w:rFonts w:asciiTheme="minorEastAsia" w:hAnsiTheme="minorEastAsia" w:cs="ＭＳ明朝" w:hint="eastAsia"/>
                    <w:kern w:val="0"/>
                    <w:sz w:val="20"/>
                    <w:szCs w:val="24"/>
                    <w:rPrChange w:id="1441" w:author="山形県庁" w:date="2017-12-07T15:03:00Z">
                      <w:rPr>
                        <w:rFonts w:asciiTheme="minorEastAsia" w:hAnsiTheme="minorEastAsia" w:cs="ＭＳ明朝" w:hint="eastAsia"/>
                        <w:kern w:val="0"/>
                        <w:szCs w:val="24"/>
                      </w:rPr>
                    </w:rPrChange>
                  </w:rPr>
                  <w:delText>研究能力が特に優れている者、特別</w:delText>
                </w:r>
              </w:del>
            </w:ins>
            <w:ins w:id="1442" w:author="山形県庁" w:date="2017-12-07T15:01:00Z">
              <w:del w:id="1443" w:author="地域振興課０３　渡邉　まゆみ" w:date="2022-05-25T15:19:00Z">
                <w:r w:rsidR="00747B9E" w:rsidRPr="00747B9E" w:rsidDel="00B47222">
                  <w:rPr>
                    <w:rFonts w:asciiTheme="minorEastAsia" w:hAnsiTheme="minorEastAsia" w:cs="ＭＳ明朝" w:hint="eastAsia"/>
                    <w:kern w:val="0"/>
                    <w:sz w:val="20"/>
                    <w:szCs w:val="24"/>
                    <w:rPrChange w:id="1444" w:author="山形県庁" w:date="2017-12-07T15:03:00Z">
                      <w:rPr>
                        <w:rFonts w:asciiTheme="minorEastAsia" w:hAnsiTheme="minorEastAsia" w:cs="ＭＳ明朝" w:hint="eastAsia"/>
                        <w:kern w:val="0"/>
                        <w:szCs w:val="24"/>
                      </w:rPr>
                    </w:rPrChange>
                  </w:rPr>
                  <w:delText>な事情があると認められる者等について</w:delText>
                </w:r>
              </w:del>
            </w:ins>
            <w:ins w:id="1445" w:author="山形県庁" w:date="2017-12-07T15:02:00Z">
              <w:del w:id="1446" w:author="地域振興課０３　渡邉　まゆみ" w:date="2022-05-25T15:19:00Z">
                <w:r w:rsidR="00747B9E" w:rsidRPr="00747B9E" w:rsidDel="00B47222">
                  <w:rPr>
                    <w:rFonts w:asciiTheme="minorEastAsia" w:hAnsiTheme="minorEastAsia" w:cs="ＭＳ明朝" w:hint="eastAsia"/>
                    <w:kern w:val="0"/>
                    <w:sz w:val="20"/>
                    <w:szCs w:val="24"/>
                    <w:rPrChange w:id="1447" w:author="山形県庁" w:date="2017-12-07T15:03:00Z">
                      <w:rPr>
                        <w:rFonts w:asciiTheme="minorEastAsia" w:hAnsiTheme="minorEastAsia" w:cs="ＭＳ明朝" w:hint="eastAsia"/>
                        <w:kern w:val="0"/>
                        <w:szCs w:val="24"/>
                      </w:rPr>
                    </w:rPrChange>
                  </w:rPr>
                  <w:delText>の収入基準超過額の許容範囲は３８９万円程度</w:delText>
                </w:r>
              </w:del>
            </w:ins>
          </w:p>
        </w:tc>
      </w:tr>
    </w:tbl>
    <w:p w14:paraId="32545C8C" w14:textId="44C63F80" w:rsidR="00891AB0" w:rsidDel="00B47222" w:rsidRDefault="00891AB0">
      <w:pPr>
        <w:widowControl/>
        <w:jc w:val="left"/>
        <w:rPr>
          <w:del w:id="1448" w:author="地域振興課０３　渡邉　まゆみ" w:date="2022-05-25T15:19:00Z"/>
          <w:rFonts w:asciiTheme="minorEastAsia" w:hAnsiTheme="minorEastAsia" w:cs="ＭＳ明朝"/>
          <w:kern w:val="0"/>
          <w:sz w:val="24"/>
          <w:szCs w:val="24"/>
        </w:rPr>
        <w:sectPr w:rsidR="00891AB0" w:rsidDel="00B47222" w:rsidSect="003F0993">
          <w:pgSz w:w="11906" w:h="16838"/>
          <w:pgMar w:top="1134" w:right="991" w:bottom="709" w:left="1701" w:header="851" w:footer="992" w:gutter="0"/>
          <w:cols w:space="425"/>
          <w:docGrid w:type="lines" w:linePitch="360"/>
        </w:sectPr>
      </w:pPr>
    </w:p>
    <w:p w14:paraId="696F39A7" w14:textId="64223E39" w:rsidR="00707E09" w:rsidDel="00D65A70" w:rsidRDefault="001B4AB3">
      <w:pPr>
        <w:autoSpaceDE w:val="0"/>
        <w:autoSpaceDN w:val="0"/>
        <w:adjustRightInd w:val="0"/>
        <w:spacing w:line="300" w:lineRule="exact"/>
        <w:jc w:val="left"/>
        <w:rPr>
          <w:del w:id="1449" w:author="地域振興課０３　渡邉　まゆみ" w:date="2022-05-25T15:21:00Z"/>
          <w:rFonts w:asciiTheme="minorEastAsia" w:hAnsiTheme="minorEastAsia" w:cs="ＭＳ明朝"/>
          <w:kern w:val="0"/>
          <w:sz w:val="24"/>
          <w:szCs w:val="24"/>
        </w:rPr>
        <w:pPrChange w:id="1450" w:author="山形県庁" w:date="2017-11-10T18:43:00Z">
          <w:pPr>
            <w:autoSpaceDE w:val="0"/>
            <w:autoSpaceDN w:val="0"/>
            <w:adjustRightInd w:val="0"/>
            <w:jc w:val="left"/>
          </w:pPr>
        </w:pPrChange>
      </w:pPr>
      <w:del w:id="1451" w:author="地域振興課０３　渡邉　まゆみ" w:date="2022-05-25T15:19:00Z">
        <w:r w:rsidDel="00B47222">
          <w:rPr>
            <w:rFonts w:asciiTheme="minorEastAsia" w:hAnsiTheme="minorEastAsia" w:cs="ＭＳ明朝" w:hint="eastAsia"/>
            <w:kern w:val="0"/>
            <w:sz w:val="24"/>
            <w:szCs w:val="24"/>
          </w:rPr>
          <w:delText>様</w:delText>
        </w:r>
      </w:del>
      <w:del w:id="1452" w:author="地域振興課０３　渡邉　まゆみ" w:date="2022-05-25T15:21:00Z">
        <w:r w:rsidDel="00D65A70">
          <w:rPr>
            <w:rFonts w:asciiTheme="minorEastAsia" w:hAnsiTheme="minorEastAsia" w:cs="ＭＳ明朝" w:hint="eastAsia"/>
            <w:kern w:val="0"/>
            <w:sz w:val="24"/>
            <w:szCs w:val="24"/>
          </w:rPr>
          <w:delText>式</w:delText>
        </w:r>
        <w:r w:rsidR="007D4342" w:rsidDel="00D65A70">
          <w:rPr>
            <w:rFonts w:asciiTheme="minorEastAsia" w:hAnsiTheme="minorEastAsia" w:cs="ＭＳ明朝" w:hint="eastAsia"/>
            <w:kern w:val="0"/>
            <w:sz w:val="24"/>
            <w:szCs w:val="24"/>
          </w:rPr>
          <w:delText>１</w:delText>
        </w:r>
      </w:del>
    </w:p>
    <w:p w14:paraId="6B03B0DA" w14:textId="49815659" w:rsidR="001B4AB3" w:rsidDel="00D65A70" w:rsidRDefault="00235D82">
      <w:pPr>
        <w:autoSpaceDE w:val="0"/>
        <w:autoSpaceDN w:val="0"/>
        <w:adjustRightInd w:val="0"/>
        <w:spacing w:line="300" w:lineRule="exact"/>
        <w:jc w:val="left"/>
        <w:rPr>
          <w:del w:id="1453" w:author="地域振興課０３　渡邉　まゆみ" w:date="2022-05-25T15:21:00Z"/>
          <w:rFonts w:asciiTheme="minorEastAsia" w:hAnsiTheme="minorEastAsia" w:cs="ＭＳ明朝"/>
          <w:kern w:val="0"/>
          <w:sz w:val="24"/>
          <w:szCs w:val="24"/>
        </w:rPr>
        <w:pPrChange w:id="1454" w:author="山形県庁" w:date="2017-11-10T18:43:00Z">
          <w:pPr>
            <w:autoSpaceDE w:val="0"/>
            <w:autoSpaceDN w:val="0"/>
            <w:adjustRightInd w:val="0"/>
            <w:jc w:val="left"/>
          </w:pPr>
        </w:pPrChange>
      </w:pPr>
      <w:del w:id="1455" w:author="地域振興課０３　渡邉　まゆみ" w:date="2022-05-25T15:21:00Z">
        <w:r w:rsidDel="00D65A70">
          <w:rPr>
            <w:rFonts w:asciiTheme="minorEastAsia" w:hAnsiTheme="minorEastAsia" w:cs="ＭＳ明朝" w:hint="eastAsia"/>
            <w:kern w:val="0"/>
            <w:sz w:val="24"/>
            <w:szCs w:val="24"/>
          </w:rPr>
          <w:delText xml:space="preserve">　　　　　　　　　　　　　　　　　　　　　　　　　　平成　　年　　月　　日　</w:delText>
        </w:r>
      </w:del>
    </w:p>
    <w:p w14:paraId="07A49EB3" w14:textId="3B93DF1F" w:rsidR="001B4AB3" w:rsidRPr="001B4AB3" w:rsidDel="00D65A70" w:rsidRDefault="001B4AB3" w:rsidP="00B14DA1">
      <w:pPr>
        <w:autoSpaceDE w:val="0"/>
        <w:autoSpaceDN w:val="0"/>
        <w:adjustRightInd w:val="0"/>
        <w:spacing w:line="300" w:lineRule="exact"/>
        <w:ind w:firstLineChars="100" w:firstLine="240"/>
        <w:jc w:val="left"/>
        <w:rPr>
          <w:del w:id="1456" w:author="地域振興課０３　渡邉　まゆみ" w:date="2022-05-25T15:21:00Z"/>
          <w:rFonts w:asciiTheme="minorEastAsia" w:hAnsiTheme="minorEastAsia" w:cs="ＭＳ明朝"/>
          <w:kern w:val="0"/>
          <w:sz w:val="24"/>
          <w:szCs w:val="24"/>
        </w:rPr>
      </w:pPr>
      <w:del w:id="1457" w:author="地域振興課０３　渡邉　まゆみ" w:date="2022-05-25T15:21:00Z">
        <w:r w:rsidRPr="001B4AB3" w:rsidDel="00D65A70">
          <w:rPr>
            <w:rFonts w:asciiTheme="minorEastAsia" w:hAnsiTheme="minorEastAsia" w:cs="ＭＳ明朝" w:hint="eastAsia"/>
            <w:kern w:val="0"/>
            <w:sz w:val="24"/>
            <w:szCs w:val="24"/>
          </w:rPr>
          <w:delText xml:space="preserve">山形県知事　</w:delText>
        </w:r>
        <w:r w:rsidR="00393D25" w:rsidDel="00D65A70">
          <w:rPr>
            <w:rFonts w:asciiTheme="minorEastAsia" w:hAnsiTheme="minorEastAsia" w:cs="ＭＳ明朝" w:hint="eastAsia"/>
            <w:kern w:val="0"/>
            <w:sz w:val="24"/>
            <w:szCs w:val="24"/>
          </w:rPr>
          <w:delText xml:space="preserve">　　</w:delText>
        </w:r>
        <w:r w:rsidRPr="001B4AB3" w:rsidDel="00D65A70">
          <w:rPr>
            <w:rFonts w:asciiTheme="minorEastAsia" w:hAnsiTheme="minorEastAsia" w:cs="ＭＳ明朝" w:hint="eastAsia"/>
            <w:kern w:val="0"/>
            <w:sz w:val="24"/>
            <w:szCs w:val="24"/>
          </w:rPr>
          <w:delText>殿</w:delText>
        </w:r>
      </w:del>
    </w:p>
    <w:p w14:paraId="5168E41C" w14:textId="5D75EBF1" w:rsidR="001B4AB3" w:rsidDel="00D65A70" w:rsidRDefault="00393D25" w:rsidP="00B14DA1">
      <w:pPr>
        <w:autoSpaceDE w:val="0"/>
        <w:autoSpaceDN w:val="0"/>
        <w:adjustRightInd w:val="0"/>
        <w:spacing w:line="300" w:lineRule="exact"/>
        <w:ind w:firstLineChars="100" w:firstLine="240"/>
        <w:jc w:val="left"/>
        <w:rPr>
          <w:del w:id="1458" w:author="地域振興課０３　渡邉　まゆみ" w:date="2022-05-25T15:21:00Z"/>
          <w:rFonts w:asciiTheme="minorEastAsia" w:hAnsiTheme="minorEastAsia" w:cs="ＭＳ明朝"/>
          <w:kern w:val="0"/>
          <w:sz w:val="24"/>
          <w:szCs w:val="24"/>
        </w:rPr>
      </w:pPr>
      <w:del w:id="1459" w:author="地域振興課０３　渡邉　まゆみ" w:date="2022-05-25T15:21:00Z">
        <w:r w:rsidDel="00D65A70">
          <w:rPr>
            <w:rFonts w:asciiTheme="minorEastAsia" w:hAnsiTheme="minorEastAsia" w:cs="ＭＳ明朝" w:hint="eastAsia"/>
            <w:kern w:val="0"/>
            <w:sz w:val="24"/>
            <w:szCs w:val="24"/>
          </w:rPr>
          <w:delText>〇〇〇市町村長　殿</w:delText>
        </w:r>
      </w:del>
    </w:p>
    <w:p w14:paraId="4003F105" w14:textId="0FE970EB" w:rsidR="00393D25" w:rsidRPr="009D6DDF" w:rsidDel="00D65A70" w:rsidRDefault="00393D25">
      <w:pPr>
        <w:autoSpaceDE w:val="0"/>
        <w:autoSpaceDN w:val="0"/>
        <w:adjustRightInd w:val="0"/>
        <w:spacing w:line="240" w:lineRule="exact"/>
        <w:jc w:val="left"/>
        <w:rPr>
          <w:del w:id="1460" w:author="地域振興課０３　渡邉　まゆみ" w:date="2022-05-25T15:21:00Z"/>
          <w:rFonts w:asciiTheme="minorEastAsia" w:hAnsiTheme="minorEastAsia" w:cs="ＭＳ明朝"/>
          <w:kern w:val="0"/>
          <w:sz w:val="22"/>
        </w:rPr>
        <w:pPrChange w:id="1461" w:author="山形県庁" w:date="2017-12-05T13:31:00Z">
          <w:pPr>
            <w:autoSpaceDE w:val="0"/>
            <w:autoSpaceDN w:val="0"/>
            <w:adjustRightInd w:val="0"/>
            <w:jc w:val="left"/>
          </w:pPr>
        </w:pPrChange>
      </w:pPr>
    </w:p>
    <w:p w14:paraId="72422767" w14:textId="6A62299C" w:rsidR="001B4AB3" w:rsidRPr="001B4AB3" w:rsidDel="00D65A70" w:rsidRDefault="001B4AB3" w:rsidP="004A1F0D">
      <w:pPr>
        <w:autoSpaceDE w:val="0"/>
        <w:autoSpaceDN w:val="0"/>
        <w:adjustRightInd w:val="0"/>
        <w:jc w:val="center"/>
        <w:rPr>
          <w:del w:id="1462" w:author="地域振興課０３　渡邉　まゆみ" w:date="2022-05-25T15:21:00Z"/>
          <w:rFonts w:asciiTheme="minorEastAsia" w:hAnsiTheme="minorEastAsia" w:cs="ＭＳゴシック"/>
          <w:kern w:val="0"/>
          <w:sz w:val="24"/>
          <w:szCs w:val="24"/>
        </w:rPr>
      </w:pPr>
      <w:del w:id="1463" w:author="地域振興課０３　渡邉　まゆみ" w:date="2022-05-25T15:21:00Z">
        <w:r w:rsidRPr="001B4AB3" w:rsidDel="00D65A70">
          <w:rPr>
            <w:rFonts w:asciiTheme="minorEastAsia" w:hAnsiTheme="minorEastAsia" w:cs="ＭＳゴシック" w:hint="eastAsia"/>
            <w:kern w:val="0"/>
            <w:sz w:val="24"/>
            <w:szCs w:val="24"/>
          </w:rPr>
          <w:delText>山形県</w:delText>
        </w:r>
        <w:r w:rsidR="001F3253" w:rsidDel="00D65A70">
          <w:rPr>
            <w:rFonts w:asciiTheme="minorEastAsia" w:hAnsiTheme="minorEastAsia" w:cs="ＭＳゴシック" w:hint="eastAsia"/>
            <w:kern w:val="0"/>
            <w:sz w:val="24"/>
            <w:szCs w:val="24"/>
          </w:rPr>
          <w:delText>若者定着</w:delText>
        </w:r>
        <w:r w:rsidRPr="001B4AB3" w:rsidDel="00D65A70">
          <w:rPr>
            <w:rFonts w:asciiTheme="minorEastAsia" w:hAnsiTheme="minorEastAsia" w:cs="ＭＳゴシック" w:hint="eastAsia"/>
            <w:kern w:val="0"/>
            <w:sz w:val="24"/>
            <w:szCs w:val="24"/>
          </w:rPr>
          <w:delText>奨学金返還支援</w:delText>
        </w:r>
        <w:r w:rsidR="001F3253" w:rsidDel="00D65A70">
          <w:rPr>
            <w:rFonts w:asciiTheme="minorEastAsia" w:hAnsiTheme="minorEastAsia" w:cs="ＭＳゴシック" w:hint="eastAsia"/>
            <w:kern w:val="0"/>
            <w:sz w:val="24"/>
            <w:szCs w:val="24"/>
          </w:rPr>
          <w:delText>事業</w:delText>
        </w:r>
        <w:r w:rsidRPr="001B4AB3" w:rsidDel="00D65A70">
          <w:rPr>
            <w:rFonts w:asciiTheme="minorEastAsia" w:hAnsiTheme="minorEastAsia" w:cs="ＭＳゴシック" w:hint="eastAsia"/>
            <w:kern w:val="0"/>
            <w:sz w:val="24"/>
            <w:szCs w:val="24"/>
          </w:rPr>
          <w:delText>助成候補者認定申請書</w:delText>
        </w:r>
        <w:r w:rsidR="00412C68" w:rsidDel="00D65A70">
          <w:rPr>
            <w:rFonts w:asciiTheme="minorEastAsia" w:hAnsiTheme="minorEastAsia" w:cs="ＭＳゴシック" w:hint="eastAsia"/>
            <w:kern w:val="0"/>
            <w:sz w:val="24"/>
            <w:szCs w:val="24"/>
          </w:rPr>
          <w:delText>【</w:delText>
        </w:r>
        <w:r w:rsidR="00235D82" w:rsidDel="00D65A70">
          <w:rPr>
            <w:rFonts w:asciiTheme="minorEastAsia" w:hAnsiTheme="minorEastAsia" w:cs="ＭＳゴシック" w:hint="eastAsia"/>
            <w:kern w:val="0"/>
            <w:sz w:val="24"/>
            <w:szCs w:val="24"/>
          </w:rPr>
          <w:delText>地方創生枠</w:delText>
        </w:r>
        <w:r w:rsidR="00412C68" w:rsidDel="00D65A70">
          <w:rPr>
            <w:rFonts w:asciiTheme="minorEastAsia" w:hAnsiTheme="minorEastAsia" w:cs="ＭＳゴシック" w:hint="eastAsia"/>
            <w:kern w:val="0"/>
            <w:sz w:val="24"/>
            <w:szCs w:val="24"/>
          </w:rPr>
          <w:delText>】</w:delText>
        </w:r>
      </w:del>
    </w:p>
    <w:p w14:paraId="6EEE8B68" w14:textId="52E33A56" w:rsidR="001B4AB3" w:rsidRPr="009D6DDF" w:rsidDel="00D65A70" w:rsidRDefault="001B4AB3" w:rsidP="0006230B">
      <w:pPr>
        <w:autoSpaceDE w:val="0"/>
        <w:autoSpaceDN w:val="0"/>
        <w:adjustRightInd w:val="0"/>
        <w:spacing w:line="240" w:lineRule="exact"/>
        <w:jc w:val="center"/>
        <w:rPr>
          <w:del w:id="1464" w:author="地域振興課０３　渡邉　まゆみ" w:date="2022-05-25T15:21:00Z"/>
          <w:rFonts w:asciiTheme="minorEastAsia" w:hAnsiTheme="minorEastAsia" w:cs="ＭＳゴシック"/>
          <w:kern w:val="0"/>
          <w:sz w:val="22"/>
        </w:rPr>
      </w:pPr>
    </w:p>
    <w:p w14:paraId="506711B0" w14:textId="24F1E78E" w:rsidR="001B4AB3" w:rsidRPr="001B4AB3" w:rsidDel="00D65A70" w:rsidRDefault="001B4AB3" w:rsidP="00840687">
      <w:pPr>
        <w:adjustRightInd w:val="0"/>
        <w:spacing w:line="320" w:lineRule="exact"/>
        <w:ind w:leftChars="100" w:left="210" w:firstLineChars="100" w:firstLine="240"/>
        <w:jc w:val="left"/>
        <w:rPr>
          <w:del w:id="1465" w:author="地域振興課０３　渡邉　まゆみ" w:date="2022-05-25T15:21:00Z"/>
          <w:rFonts w:asciiTheme="minorEastAsia" w:hAnsiTheme="minorEastAsia" w:cs="ＭＳゴシック"/>
          <w:kern w:val="0"/>
          <w:sz w:val="24"/>
          <w:szCs w:val="24"/>
        </w:rPr>
      </w:pPr>
      <w:del w:id="1466" w:author="地域振興課０３　渡邉　まゆみ" w:date="2022-05-25T15:21:00Z">
        <w:r w:rsidRPr="001B4AB3" w:rsidDel="00D65A70">
          <w:rPr>
            <w:rFonts w:asciiTheme="minorEastAsia" w:hAnsiTheme="minorEastAsia" w:cs="ＭＳゴシック" w:hint="eastAsia"/>
            <w:kern w:val="0"/>
            <w:sz w:val="24"/>
            <w:szCs w:val="24"/>
          </w:rPr>
          <w:delText>平成</w:delText>
        </w:r>
      </w:del>
      <w:ins w:id="1467" w:author="山形県庁" w:date="2017-11-10T18:15:00Z">
        <w:del w:id="1468" w:author="地域振興課０３　渡邉　まゆみ" w:date="2022-05-25T15:21:00Z">
          <w:r w:rsidR="00B14DA1" w:rsidDel="00D65A70">
            <w:rPr>
              <w:rFonts w:asciiTheme="minorEastAsia" w:hAnsiTheme="minorEastAsia" w:cs="ＭＳゴシック" w:hint="eastAsia"/>
              <w:kern w:val="0"/>
              <w:sz w:val="24"/>
              <w:szCs w:val="24"/>
            </w:rPr>
            <w:delText>２９</w:delText>
          </w:r>
        </w:del>
      </w:ins>
      <w:del w:id="1469" w:author="地域振興課０３　渡邉　まゆみ" w:date="2022-05-25T15:21:00Z">
        <w:r w:rsidRPr="001B4AB3" w:rsidDel="00D65A70">
          <w:rPr>
            <w:rFonts w:asciiTheme="minorEastAsia" w:hAnsiTheme="minorEastAsia" w:cs="ＭＳゴシック" w:hint="eastAsia"/>
            <w:kern w:val="0"/>
            <w:sz w:val="24"/>
            <w:szCs w:val="24"/>
          </w:rPr>
          <w:delText>２</w:delText>
        </w:r>
        <w:r w:rsidR="009527F7" w:rsidDel="00D65A70">
          <w:rPr>
            <w:rFonts w:asciiTheme="minorEastAsia" w:hAnsiTheme="minorEastAsia" w:cs="ＭＳゴシック" w:hint="eastAsia"/>
            <w:kern w:val="0"/>
            <w:sz w:val="24"/>
            <w:szCs w:val="24"/>
          </w:rPr>
          <w:delText>８</w:delText>
        </w:r>
        <w:r w:rsidRPr="001B4AB3" w:rsidDel="00D65A70">
          <w:rPr>
            <w:rFonts w:asciiTheme="minorEastAsia" w:hAnsiTheme="minorEastAsia" w:cs="ＭＳゴシック" w:hint="eastAsia"/>
            <w:kern w:val="0"/>
            <w:sz w:val="24"/>
            <w:szCs w:val="24"/>
          </w:rPr>
          <w:delText>年度山形県</w:delText>
        </w:r>
        <w:r w:rsidR="001F3253" w:rsidDel="00D65A70">
          <w:rPr>
            <w:rFonts w:asciiTheme="minorEastAsia" w:hAnsiTheme="minorEastAsia" w:cs="ＭＳゴシック" w:hint="eastAsia"/>
            <w:kern w:val="0"/>
            <w:sz w:val="24"/>
            <w:szCs w:val="24"/>
          </w:rPr>
          <w:delText>若者定着</w:delText>
        </w:r>
        <w:r w:rsidRPr="001B4AB3" w:rsidDel="00D65A70">
          <w:rPr>
            <w:rFonts w:asciiTheme="minorEastAsia" w:hAnsiTheme="minorEastAsia" w:cs="ＭＳゴシック" w:hint="eastAsia"/>
            <w:kern w:val="0"/>
            <w:sz w:val="24"/>
            <w:szCs w:val="24"/>
          </w:rPr>
          <w:delText>奨学金返還支援</w:delText>
        </w:r>
        <w:r w:rsidR="001F3253" w:rsidDel="00D65A70">
          <w:rPr>
            <w:rFonts w:asciiTheme="minorEastAsia" w:hAnsiTheme="minorEastAsia" w:cs="ＭＳゴシック" w:hint="eastAsia"/>
            <w:kern w:val="0"/>
            <w:sz w:val="24"/>
            <w:szCs w:val="24"/>
          </w:rPr>
          <w:delText>事業</w:delText>
        </w:r>
        <w:r w:rsidR="00077DDD" w:rsidDel="00D65A70">
          <w:rPr>
            <w:rFonts w:asciiTheme="minorEastAsia" w:hAnsiTheme="minorEastAsia" w:cs="ＭＳゴシック" w:hint="eastAsia"/>
            <w:kern w:val="0"/>
            <w:sz w:val="24"/>
            <w:szCs w:val="24"/>
          </w:rPr>
          <w:delText>【地方創生枠】</w:delText>
        </w:r>
        <w:r w:rsidRPr="001B4AB3" w:rsidDel="00D65A70">
          <w:rPr>
            <w:rFonts w:asciiTheme="minorEastAsia" w:hAnsiTheme="minorEastAsia" w:cs="ＭＳゴシック" w:hint="eastAsia"/>
            <w:kern w:val="0"/>
            <w:sz w:val="24"/>
            <w:szCs w:val="24"/>
          </w:rPr>
          <w:delText>募集要項</w:delText>
        </w:r>
      </w:del>
      <w:ins w:id="1470" w:author="山形県庁" w:date="2017-11-14T15:23:00Z">
        <w:del w:id="1471" w:author="地域振興課０３　渡邉　まゆみ" w:date="2022-05-25T15:21:00Z">
          <w:r w:rsidR="00F96937" w:rsidDel="00D65A70">
            <w:rPr>
              <w:rFonts w:asciiTheme="minorEastAsia" w:hAnsiTheme="minorEastAsia" w:cs="ＭＳゴシック" w:hint="eastAsia"/>
              <w:kern w:val="0"/>
              <w:sz w:val="24"/>
              <w:szCs w:val="24"/>
            </w:rPr>
            <w:delText>（平成３０年度大学等在学者・進学予定者対象）</w:delText>
          </w:r>
        </w:del>
      </w:ins>
      <w:del w:id="1472" w:author="地域振興課０３　渡邉　まゆみ" w:date="2022-05-25T15:21:00Z">
        <w:r w:rsidRPr="001B4AB3" w:rsidDel="00D65A70">
          <w:rPr>
            <w:rFonts w:asciiTheme="minorEastAsia" w:hAnsiTheme="minorEastAsia" w:cs="ＭＳゴシック" w:hint="eastAsia"/>
            <w:kern w:val="0"/>
            <w:sz w:val="24"/>
            <w:szCs w:val="24"/>
          </w:rPr>
          <w:delText>の規定に基づき、次のとおり申請します。</w:delText>
        </w:r>
      </w:del>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546"/>
        <w:gridCol w:w="576"/>
        <w:gridCol w:w="468"/>
        <w:gridCol w:w="240"/>
        <w:gridCol w:w="567"/>
        <w:gridCol w:w="1698"/>
        <w:tblGridChange w:id="1473">
          <w:tblGrid>
            <w:gridCol w:w="1647"/>
            <w:gridCol w:w="2"/>
            <w:gridCol w:w="1273"/>
            <w:gridCol w:w="3"/>
            <w:gridCol w:w="719"/>
            <w:gridCol w:w="1651"/>
            <w:gridCol w:w="471"/>
            <w:gridCol w:w="468"/>
            <w:gridCol w:w="240"/>
            <w:gridCol w:w="156"/>
            <w:gridCol w:w="411"/>
            <w:gridCol w:w="1698"/>
          </w:tblGrid>
        </w:tblGridChange>
      </w:tblGrid>
      <w:tr w:rsidR="004C69ED" w:rsidDel="00D65A70" w14:paraId="6347C4BA" w14:textId="770FE05D" w:rsidTr="003B0EA2">
        <w:trPr>
          <w:trHeight w:val="624"/>
          <w:del w:id="1474" w:author="地域振興課０３　渡邉　まゆみ" w:date="2022-05-25T15:21:00Z"/>
        </w:trPr>
        <w:tc>
          <w:tcPr>
            <w:tcW w:w="1647" w:type="dxa"/>
            <w:vMerge w:val="restart"/>
          </w:tcPr>
          <w:p w14:paraId="1D1E5EFD" w14:textId="7573165A" w:rsidR="004C69ED" w:rsidRPr="00C253F0" w:rsidDel="00D65A70" w:rsidRDefault="004C69ED" w:rsidP="00424462">
            <w:pPr>
              <w:spacing w:line="440" w:lineRule="exact"/>
              <w:jc w:val="center"/>
              <w:rPr>
                <w:del w:id="1475" w:author="地域振興課０３　渡邉　まゆみ" w:date="2022-05-25T15:21:00Z"/>
                <w:rFonts w:asciiTheme="minorEastAsia" w:hAnsiTheme="minorEastAsia" w:cs="ＭＳゴシック"/>
                <w:color w:val="000000" w:themeColor="text1"/>
                <w:kern w:val="0"/>
                <w:sz w:val="24"/>
                <w:szCs w:val="24"/>
              </w:rPr>
            </w:pPr>
            <w:del w:id="1476"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申請者</w:delText>
              </w:r>
            </w:del>
          </w:p>
          <w:p w14:paraId="312EBF6A" w14:textId="5B2D64B8" w:rsidR="004C69ED" w:rsidRPr="00C253F0" w:rsidDel="00D65A70" w:rsidRDefault="004C69ED" w:rsidP="00424462">
            <w:pPr>
              <w:autoSpaceDE w:val="0"/>
              <w:autoSpaceDN w:val="0"/>
              <w:adjustRightInd w:val="0"/>
              <w:jc w:val="center"/>
              <w:rPr>
                <w:del w:id="1477" w:author="地域振興課０３　渡邉　まゆみ" w:date="2022-05-25T15:21:00Z"/>
                <w:rFonts w:asciiTheme="minorEastAsia" w:hAnsiTheme="minorEastAsia" w:cs="ＭＳゴシック"/>
                <w:color w:val="000000" w:themeColor="text1"/>
                <w:kern w:val="0"/>
                <w:sz w:val="24"/>
                <w:szCs w:val="24"/>
              </w:rPr>
            </w:pPr>
          </w:p>
          <w:p w14:paraId="6972257D" w14:textId="777DC194" w:rsidR="004C69ED" w:rsidRPr="00C253F0" w:rsidDel="00D65A70" w:rsidRDefault="004C69ED" w:rsidP="00424462">
            <w:pPr>
              <w:autoSpaceDE w:val="0"/>
              <w:autoSpaceDN w:val="0"/>
              <w:adjustRightInd w:val="0"/>
              <w:jc w:val="center"/>
              <w:rPr>
                <w:del w:id="1478" w:author="地域振興課０３　渡邉　まゆみ" w:date="2022-05-25T15:21:00Z"/>
                <w:rFonts w:asciiTheme="minorEastAsia" w:hAnsiTheme="minorEastAsia" w:cs="ＭＳゴシック"/>
                <w:color w:val="000000" w:themeColor="text1"/>
                <w:kern w:val="0"/>
                <w:sz w:val="28"/>
                <w:szCs w:val="28"/>
              </w:rPr>
            </w:pPr>
          </w:p>
          <w:p w14:paraId="5B152066" w14:textId="2E7849B2" w:rsidR="004C69ED" w:rsidRPr="00C253F0" w:rsidDel="00D65A70" w:rsidRDefault="004C69ED" w:rsidP="00424462">
            <w:pPr>
              <w:autoSpaceDE w:val="0"/>
              <w:autoSpaceDN w:val="0"/>
              <w:adjustRightInd w:val="0"/>
              <w:jc w:val="center"/>
              <w:rPr>
                <w:del w:id="1479" w:author="地域振興課０３　渡邉　まゆみ" w:date="2022-05-25T15:21:00Z"/>
                <w:rFonts w:asciiTheme="minorEastAsia" w:hAnsiTheme="minorEastAsia" w:cs="ＭＳゴシック"/>
                <w:color w:val="000000" w:themeColor="text1"/>
                <w:kern w:val="0"/>
                <w:sz w:val="24"/>
                <w:szCs w:val="24"/>
              </w:rPr>
            </w:pPr>
          </w:p>
        </w:tc>
        <w:tc>
          <w:tcPr>
            <w:tcW w:w="1278" w:type="dxa"/>
            <w:vAlign w:val="center"/>
          </w:tcPr>
          <w:p w14:paraId="5488C9C9" w14:textId="16013932" w:rsidR="004C69ED" w:rsidRPr="00C253F0" w:rsidDel="00D65A70" w:rsidRDefault="004C69ED" w:rsidP="007E171E">
            <w:pPr>
              <w:autoSpaceDE w:val="0"/>
              <w:autoSpaceDN w:val="0"/>
              <w:adjustRightInd w:val="0"/>
              <w:jc w:val="center"/>
              <w:rPr>
                <w:del w:id="1480" w:author="地域振興課０３　渡邉　まゆみ" w:date="2022-05-25T15:21:00Z"/>
                <w:rFonts w:asciiTheme="minorEastAsia" w:hAnsiTheme="minorEastAsia" w:cs="ＭＳゴシック"/>
                <w:color w:val="000000" w:themeColor="text1"/>
                <w:kern w:val="0"/>
                <w:sz w:val="24"/>
                <w:szCs w:val="24"/>
              </w:rPr>
            </w:pPr>
            <w:del w:id="1481"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高校名</w:delText>
              </w:r>
            </w:del>
          </w:p>
        </w:tc>
        <w:tc>
          <w:tcPr>
            <w:tcW w:w="5814" w:type="dxa"/>
            <w:gridSpan w:val="7"/>
            <w:vAlign w:val="center"/>
          </w:tcPr>
          <w:p w14:paraId="1EB210F8" w14:textId="279D9E4D" w:rsidR="004C69ED" w:rsidRPr="00C253F0" w:rsidDel="00D65A70" w:rsidRDefault="004C69ED">
            <w:pPr>
              <w:autoSpaceDE w:val="0"/>
              <w:autoSpaceDN w:val="0"/>
              <w:adjustRightInd w:val="0"/>
              <w:spacing w:line="300" w:lineRule="exact"/>
              <w:jc w:val="left"/>
              <w:rPr>
                <w:del w:id="1482" w:author="地域振興課０３　渡邉　まゆみ" w:date="2022-05-25T15:21:00Z"/>
                <w:rFonts w:asciiTheme="minorEastAsia" w:hAnsiTheme="minorEastAsia" w:cs="ＭＳゴシック"/>
                <w:color w:val="000000" w:themeColor="text1"/>
                <w:kern w:val="0"/>
                <w:sz w:val="24"/>
                <w:szCs w:val="24"/>
              </w:rPr>
            </w:pPr>
            <w:del w:id="1483"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　　　　　　　　　　　　　　　　　　卒業</w:delText>
              </w:r>
            </w:del>
          </w:p>
          <w:p w14:paraId="3041B19E" w14:textId="69BF9DA6" w:rsidR="004C69ED" w:rsidRPr="00C253F0" w:rsidDel="00D65A70" w:rsidRDefault="004C69ED">
            <w:pPr>
              <w:autoSpaceDE w:val="0"/>
              <w:autoSpaceDN w:val="0"/>
              <w:adjustRightInd w:val="0"/>
              <w:spacing w:line="300" w:lineRule="exact"/>
              <w:jc w:val="left"/>
              <w:rPr>
                <w:del w:id="1484" w:author="地域振興課０３　渡邉　まゆみ" w:date="2022-05-25T15:21:00Z"/>
                <w:rFonts w:asciiTheme="minorEastAsia" w:hAnsiTheme="minorEastAsia" w:cs="ＭＳゴシック"/>
                <w:color w:val="000000" w:themeColor="text1"/>
                <w:kern w:val="0"/>
                <w:sz w:val="24"/>
                <w:szCs w:val="24"/>
              </w:rPr>
            </w:pPr>
            <w:del w:id="1485"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　　　　　　　　　　　　　　　　　　卒業見込み</w:delText>
              </w:r>
            </w:del>
          </w:p>
        </w:tc>
      </w:tr>
      <w:tr w:rsidR="004C69ED" w:rsidDel="00D65A70" w14:paraId="1431F23C" w14:textId="2BAE9AAB" w:rsidTr="003B0EA2">
        <w:trPr>
          <w:trHeight w:val="567"/>
          <w:del w:id="1486" w:author="地域振興課０３　渡邉　まゆみ" w:date="2022-05-25T15:21:00Z"/>
        </w:trPr>
        <w:tc>
          <w:tcPr>
            <w:tcW w:w="1647" w:type="dxa"/>
            <w:vMerge/>
          </w:tcPr>
          <w:p w14:paraId="5352F49A" w14:textId="371F41AD" w:rsidR="004C69ED" w:rsidRPr="00C253F0" w:rsidDel="00D65A70" w:rsidRDefault="004C69ED" w:rsidP="00424462">
            <w:pPr>
              <w:spacing w:line="440" w:lineRule="exact"/>
              <w:jc w:val="center"/>
              <w:rPr>
                <w:del w:id="1487" w:author="地域振興課０３　渡邉　まゆみ" w:date="2022-05-25T15:21:00Z"/>
                <w:rFonts w:asciiTheme="minorEastAsia" w:hAnsiTheme="minorEastAsia" w:cs="ＭＳゴシック"/>
                <w:color w:val="000000" w:themeColor="text1"/>
                <w:kern w:val="0"/>
                <w:sz w:val="24"/>
                <w:szCs w:val="24"/>
              </w:rPr>
            </w:pPr>
          </w:p>
        </w:tc>
        <w:tc>
          <w:tcPr>
            <w:tcW w:w="1278" w:type="dxa"/>
          </w:tcPr>
          <w:p w14:paraId="307E9A67" w14:textId="13B22268" w:rsidR="004C69ED" w:rsidRPr="00C253F0" w:rsidDel="00D65A70" w:rsidRDefault="004C69ED" w:rsidP="003B0EA2">
            <w:pPr>
              <w:autoSpaceDE w:val="0"/>
              <w:autoSpaceDN w:val="0"/>
              <w:adjustRightInd w:val="0"/>
              <w:spacing w:line="260" w:lineRule="exact"/>
              <w:jc w:val="center"/>
              <w:rPr>
                <w:del w:id="1488" w:author="地域振興課０３　渡邉　まゆみ" w:date="2022-05-25T15:21:00Z"/>
                <w:rFonts w:asciiTheme="minorEastAsia" w:hAnsiTheme="minorEastAsia" w:cs="ＭＳゴシック"/>
                <w:color w:val="000000" w:themeColor="text1"/>
                <w:kern w:val="0"/>
                <w:sz w:val="20"/>
                <w:szCs w:val="20"/>
              </w:rPr>
            </w:pPr>
            <w:del w:id="1489" w:author="地域振興課０３　渡邉　まゆみ" w:date="2022-05-25T15:21:00Z">
              <w:r w:rsidRPr="00C253F0" w:rsidDel="00D65A70">
                <w:rPr>
                  <w:rFonts w:asciiTheme="minorEastAsia" w:hAnsiTheme="minorEastAsia" w:cs="ＭＳゴシック" w:hint="eastAsia"/>
                  <w:color w:val="000000" w:themeColor="text1"/>
                  <w:kern w:val="0"/>
                  <w:sz w:val="20"/>
                  <w:szCs w:val="20"/>
                </w:rPr>
                <w:delText>ふりがな</w:delText>
              </w:r>
            </w:del>
          </w:p>
          <w:p w14:paraId="03F62ED3" w14:textId="7E32B7C4" w:rsidR="004C69ED" w:rsidRPr="00C253F0" w:rsidDel="00D65A70" w:rsidRDefault="004C69ED" w:rsidP="003B0EA2">
            <w:pPr>
              <w:autoSpaceDE w:val="0"/>
              <w:autoSpaceDN w:val="0"/>
              <w:adjustRightInd w:val="0"/>
              <w:spacing w:line="260" w:lineRule="exact"/>
              <w:jc w:val="center"/>
              <w:rPr>
                <w:del w:id="1490" w:author="地域振興課０３　渡邉　まゆみ" w:date="2022-05-25T15:21:00Z"/>
                <w:rFonts w:asciiTheme="minorEastAsia" w:hAnsiTheme="minorEastAsia" w:cs="ＭＳゴシック"/>
                <w:color w:val="000000" w:themeColor="text1"/>
                <w:kern w:val="0"/>
                <w:sz w:val="24"/>
                <w:szCs w:val="24"/>
              </w:rPr>
            </w:pPr>
            <w:del w:id="1491"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氏名</w:delText>
              </w:r>
            </w:del>
          </w:p>
        </w:tc>
        <w:tc>
          <w:tcPr>
            <w:tcW w:w="5814" w:type="dxa"/>
            <w:gridSpan w:val="7"/>
          </w:tcPr>
          <w:p w14:paraId="166EFA1F" w14:textId="7AC0E318" w:rsidR="004C69ED" w:rsidRPr="00C253F0" w:rsidDel="00D65A70" w:rsidRDefault="004C69ED" w:rsidP="004A1F0D">
            <w:pPr>
              <w:autoSpaceDE w:val="0"/>
              <w:autoSpaceDN w:val="0"/>
              <w:adjustRightInd w:val="0"/>
              <w:spacing w:line="240" w:lineRule="exact"/>
              <w:jc w:val="left"/>
              <w:rPr>
                <w:del w:id="1492" w:author="地域振興課０３　渡邉　まゆみ" w:date="2022-05-25T15:21:00Z"/>
                <w:rFonts w:asciiTheme="minorEastAsia" w:hAnsiTheme="minorEastAsia" w:cs="ＭＳゴシック"/>
                <w:color w:val="000000" w:themeColor="text1"/>
                <w:kern w:val="0"/>
                <w:sz w:val="24"/>
                <w:szCs w:val="24"/>
              </w:rPr>
            </w:pPr>
          </w:p>
          <w:p w14:paraId="3A7E23D8" w14:textId="4A4A9E7A" w:rsidR="004C69ED" w:rsidRPr="00C253F0" w:rsidDel="00D65A70" w:rsidRDefault="004C69ED">
            <w:pPr>
              <w:autoSpaceDE w:val="0"/>
              <w:autoSpaceDN w:val="0"/>
              <w:adjustRightInd w:val="0"/>
              <w:spacing w:line="280" w:lineRule="exact"/>
              <w:jc w:val="left"/>
              <w:rPr>
                <w:del w:id="1493" w:author="地域振興課０３　渡邉　まゆみ" w:date="2022-05-25T15:21:00Z"/>
                <w:rFonts w:asciiTheme="minorEastAsia" w:hAnsiTheme="minorEastAsia" w:cs="ＭＳゴシック"/>
                <w:color w:val="000000" w:themeColor="text1"/>
                <w:kern w:val="0"/>
                <w:sz w:val="24"/>
                <w:szCs w:val="24"/>
              </w:rPr>
            </w:pPr>
            <w:del w:id="1494"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　　　　　　　　　　　　　　　　　　　</w:delText>
              </w:r>
              <w:r w:rsidR="001B31DA" w:rsidRPr="00C253F0" w:rsidDel="00D65A70">
                <w:rPr>
                  <w:rFonts w:asciiTheme="minorEastAsia" w:hAnsiTheme="minorEastAsia" w:cs="ＭＳゴシック"/>
                  <w:color w:val="000000" w:themeColor="text1"/>
                  <w:kern w:val="0"/>
                  <w:sz w:val="24"/>
                  <w:szCs w:val="24"/>
                </w:rPr>
                <w:fldChar w:fldCharType="begin"/>
              </w:r>
              <w:r w:rsidRPr="00C253F0" w:rsidDel="00D65A70">
                <w:rPr>
                  <w:rFonts w:asciiTheme="minorEastAsia" w:hAnsiTheme="minorEastAsia" w:cs="ＭＳゴシック"/>
                  <w:color w:val="000000" w:themeColor="text1"/>
                  <w:kern w:val="0"/>
                  <w:sz w:val="24"/>
                  <w:szCs w:val="24"/>
                </w:rPr>
                <w:delInstrText xml:space="preserve"> </w:delInstrText>
              </w:r>
              <w:r w:rsidRPr="00C253F0" w:rsidDel="00D65A70">
                <w:rPr>
                  <w:rFonts w:asciiTheme="minorEastAsia" w:hAnsiTheme="minorEastAsia" w:cs="ＭＳゴシック" w:hint="eastAsia"/>
                  <w:color w:val="000000" w:themeColor="text1"/>
                  <w:kern w:val="0"/>
                  <w:sz w:val="24"/>
                  <w:szCs w:val="24"/>
                </w:rPr>
                <w:delInstrText>eq \o\ac(○,</w:delInstrText>
              </w:r>
              <w:r w:rsidRPr="00C253F0" w:rsidDel="00D65A70">
                <w:rPr>
                  <w:rFonts w:asciiTheme="minorEastAsia" w:hAnsiTheme="minorEastAsia" w:cs="ＭＳゴシック" w:hint="eastAsia"/>
                  <w:color w:val="000000" w:themeColor="text1"/>
                  <w:kern w:val="0"/>
                  <w:position w:val="2"/>
                  <w:sz w:val="16"/>
                  <w:szCs w:val="24"/>
                </w:rPr>
                <w:delInstrText>印</w:delInstrText>
              </w:r>
              <w:r w:rsidRPr="00C253F0" w:rsidDel="00D65A70">
                <w:rPr>
                  <w:rFonts w:asciiTheme="minorEastAsia" w:hAnsiTheme="minorEastAsia" w:cs="ＭＳゴシック" w:hint="eastAsia"/>
                  <w:color w:val="000000" w:themeColor="text1"/>
                  <w:kern w:val="0"/>
                  <w:sz w:val="24"/>
                  <w:szCs w:val="24"/>
                </w:rPr>
                <w:delInstrText>)</w:delInstrText>
              </w:r>
              <w:r w:rsidR="001B31DA" w:rsidRPr="00C253F0" w:rsidDel="00D65A70">
                <w:rPr>
                  <w:rFonts w:asciiTheme="minorEastAsia" w:hAnsiTheme="minorEastAsia" w:cs="ＭＳゴシック"/>
                  <w:color w:val="000000" w:themeColor="text1"/>
                  <w:kern w:val="0"/>
                  <w:sz w:val="24"/>
                  <w:szCs w:val="24"/>
                </w:rPr>
                <w:fldChar w:fldCharType="end"/>
              </w:r>
            </w:del>
          </w:p>
        </w:tc>
      </w:tr>
      <w:tr w:rsidR="004C69ED" w:rsidDel="00D65A70" w14:paraId="2D9E46E0" w14:textId="6C5AEF3E" w:rsidTr="00387ECE">
        <w:trPr>
          <w:trHeight w:val="397"/>
          <w:del w:id="1495" w:author="地域振興課０３　渡邉　まゆみ" w:date="2022-05-25T15:21:00Z"/>
        </w:trPr>
        <w:tc>
          <w:tcPr>
            <w:tcW w:w="1647" w:type="dxa"/>
            <w:vMerge/>
          </w:tcPr>
          <w:p w14:paraId="5B269653" w14:textId="64705E9F" w:rsidR="004C69ED" w:rsidRPr="00C253F0" w:rsidDel="00D65A70" w:rsidRDefault="004C69ED" w:rsidP="00424462">
            <w:pPr>
              <w:spacing w:line="440" w:lineRule="exact"/>
              <w:jc w:val="center"/>
              <w:rPr>
                <w:del w:id="1496" w:author="地域振興課０３　渡邉　まゆみ" w:date="2022-05-25T15:21:00Z"/>
                <w:rFonts w:asciiTheme="minorEastAsia" w:hAnsiTheme="minorEastAsia" w:cs="ＭＳゴシック"/>
                <w:color w:val="000000" w:themeColor="text1"/>
                <w:kern w:val="0"/>
                <w:sz w:val="24"/>
                <w:szCs w:val="24"/>
              </w:rPr>
            </w:pPr>
          </w:p>
        </w:tc>
        <w:tc>
          <w:tcPr>
            <w:tcW w:w="1278" w:type="dxa"/>
          </w:tcPr>
          <w:p w14:paraId="7261E6A2" w14:textId="5F624E7C" w:rsidR="004C69ED" w:rsidRPr="00C253F0" w:rsidDel="00D65A70" w:rsidRDefault="004C69ED" w:rsidP="00424462">
            <w:pPr>
              <w:autoSpaceDE w:val="0"/>
              <w:autoSpaceDN w:val="0"/>
              <w:adjustRightInd w:val="0"/>
              <w:jc w:val="center"/>
              <w:rPr>
                <w:del w:id="1497" w:author="地域振興課０３　渡邉　まゆみ" w:date="2022-05-25T15:21:00Z"/>
                <w:rFonts w:asciiTheme="minorEastAsia" w:hAnsiTheme="minorEastAsia" w:cs="ＭＳゴシック"/>
                <w:color w:val="000000" w:themeColor="text1"/>
                <w:kern w:val="0"/>
                <w:sz w:val="24"/>
                <w:szCs w:val="24"/>
              </w:rPr>
            </w:pPr>
            <w:del w:id="1498"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生年月日</w:delText>
              </w:r>
            </w:del>
          </w:p>
        </w:tc>
        <w:tc>
          <w:tcPr>
            <w:tcW w:w="3309" w:type="dxa"/>
            <w:gridSpan w:val="4"/>
          </w:tcPr>
          <w:p w14:paraId="30D9D80D" w14:textId="4976ACDA" w:rsidR="004C69ED" w:rsidRPr="00C253F0" w:rsidDel="00D65A70" w:rsidRDefault="004C69ED" w:rsidP="001B4AB3">
            <w:pPr>
              <w:autoSpaceDE w:val="0"/>
              <w:autoSpaceDN w:val="0"/>
              <w:adjustRightInd w:val="0"/>
              <w:jc w:val="left"/>
              <w:rPr>
                <w:del w:id="1499" w:author="地域振興課０３　渡邉　まゆみ" w:date="2022-05-25T15:21:00Z"/>
                <w:rFonts w:asciiTheme="minorEastAsia" w:hAnsiTheme="minorEastAsia" w:cs="ＭＳゴシック"/>
                <w:color w:val="000000" w:themeColor="text1"/>
                <w:kern w:val="0"/>
                <w:sz w:val="24"/>
                <w:szCs w:val="24"/>
              </w:rPr>
            </w:pPr>
            <w:del w:id="1500"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平成　　年　　月　　日</w:delText>
              </w:r>
            </w:del>
          </w:p>
        </w:tc>
        <w:tc>
          <w:tcPr>
            <w:tcW w:w="807" w:type="dxa"/>
            <w:gridSpan w:val="2"/>
          </w:tcPr>
          <w:p w14:paraId="304246A9" w14:textId="5CE5D7C6" w:rsidR="004C69ED" w:rsidRPr="00C253F0" w:rsidDel="00D65A70" w:rsidRDefault="004C69ED" w:rsidP="001B4AB3">
            <w:pPr>
              <w:autoSpaceDE w:val="0"/>
              <w:autoSpaceDN w:val="0"/>
              <w:adjustRightInd w:val="0"/>
              <w:ind w:left="111"/>
              <w:jc w:val="left"/>
              <w:rPr>
                <w:del w:id="1501" w:author="地域振興課０３　渡邉　まゆみ" w:date="2022-05-25T15:21:00Z"/>
                <w:rFonts w:asciiTheme="minorEastAsia" w:hAnsiTheme="minorEastAsia" w:cs="ＭＳゴシック"/>
                <w:color w:val="000000" w:themeColor="text1"/>
                <w:kern w:val="0"/>
                <w:sz w:val="24"/>
                <w:szCs w:val="24"/>
              </w:rPr>
            </w:pPr>
            <w:del w:id="1502"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性別</w:delText>
              </w:r>
            </w:del>
          </w:p>
        </w:tc>
        <w:tc>
          <w:tcPr>
            <w:tcW w:w="1698" w:type="dxa"/>
          </w:tcPr>
          <w:p w14:paraId="799D965C" w14:textId="55C4721F" w:rsidR="004C69ED" w:rsidRPr="00C253F0" w:rsidDel="00D65A70" w:rsidRDefault="004C69ED" w:rsidP="001B4AB3">
            <w:pPr>
              <w:autoSpaceDE w:val="0"/>
              <w:autoSpaceDN w:val="0"/>
              <w:adjustRightInd w:val="0"/>
              <w:ind w:left="111"/>
              <w:jc w:val="left"/>
              <w:rPr>
                <w:del w:id="1503" w:author="地域振興課０３　渡邉　まゆみ" w:date="2022-05-25T15:21:00Z"/>
                <w:rFonts w:asciiTheme="minorEastAsia" w:hAnsiTheme="minorEastAsia" w:cs="ＭＳゴシック"/>
                <w:color w:val="000000" w:themeColor="text1"/>
                <w:kern w:val="0"/>
                <w:sz w:val="24"/>
                <w:szCs w:val="24"/>
              </w:rPr>
            </w:pPr>
            <w:del w:id="1504"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□男　□女　</w:delText>
              </w:r>
            </w:del>
          </w:p>
        </w:tc>
      </w:tr>
      <w:tr w:rsidR="004C69ED" w:rsidDel="00D65A70" w14:paraId="12620ED7" w14:textId="608CC8A7" w:rsidTr="00387ECE">
        <w:trPr>
          <w:trHeight w:val="397"/>
          <w:del w:id="1505" w:author="地域振興課０３　渡邉　まゆみ" w:date="2022-05-25T15:21:00Z"/>
        </w:trPr>
        <w:tc>
          <w:tcPr>
            <w:tcW w:w="1647" w:type="dxa"/>
            <w:vMerge/>
          </w:tcPr>
          <w:p w14:paraId="2C11D82B" w14:textId="77991182" w:rsidR="004C69ED" w:rsidRPr="00C253F0" w:rsidDel="00D65A70" w:rsidRDefault="004C69ED" w:rsidP="00424462">
            <w:pPr>
              <w:spacing w:line="440" w:lineRule="exact"/>
              <w:jc w:val="center"/>
              <w:rPr>
                <w:del w:id="1506" w:author="地域振興課０３　渡邉　まゆみ" w:date="2022-05-25T15:21:00Z"/>
                <w:rFonts w:asciiTheme="minorEastAsia" w:hAnsiTheme="minorEastAsia" w:cs="ＭＳゴシック"/>
                <w:color w:val="000000" w:themeColor="text1"/>
                <w:kern w:val="0"/>
                <w:sz w:val="24"/>
                <w:szCs w:val="24"/>
              </w:rPr>
            </w:pPr>
          </w:p>
        </w:tc>
        <w:tc>
          <w:tcPr>
            <w:tcW w:w="1278" w:type="dxa"/>
          </w:tcPr>
          <w:p w14:paraId="439EA677" w14:textId="60EFC9CF" w:rsidR="004C69ED" w:rsidRPr="00C253F0" w:rsidDel="00D65A70" w:rsidRDefault="004C69ED" w:rsidP="00424462">
            <w:pPr>
              <w:autoSpaceDE w:val="0"/>
              <w:autoSpaceDN w:val="0"/>
              <w:adjustRightInd w:val="0"/>
              <w:jc w:val="center"/>
              <w:rPr>
                <w:del w:id="1507" w:author="地域振興課０３　渡邉　まゆみ" w:date="2022-05-25T15:21:00Z"/>
                <w:rFonts w:asciiTheme="minorEastAsia" w:hAnsiTheme="minorEastAsia" w:cs="ＭＳゴシック"/>
                <w:color w:val="000000" w:themeColor="text1"/>
                <w:kern w:val="0"/>
                <w:sz w:val="24"/>
                <w:szCs w:val="24"/>
              </w:rPr>
            </w:pPr>
            <w:del w:id="1508"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住所</w:delText>
              </w:r>
            </w:del>
          </w:p>
        </w:tc>
        <w:tc>
          <w:tcPr>
            <w:tcW w:w="5814" w:type="dxa"/>
            <w:gridSpan w:val="7"/>
          </w:tcPr>
          <w:p w14:paraId="3864E997" w14:textId="1968B24C" w:rsidR="004C69ED" w:rsidRPr="00C253F0" w:rsidDel="00D65A70" w:rsidRDefault="004C69ED" w:rsidP="001B4AB3">
            <w:pPr>
              <w:autoSpaceDE w:val="0"/>
              <w:autoSpaceDN w:val="0"/>
              <w:adjustRightInd w:val="0"/>
              <w:jc w:val="left"/>
              <w:rPr>
                <w:del w:id="1509" w:author="地域振興課０３　渡邉　まゆみ" w:date="2022-05-25T15:21:00Z"/>
                <w:rFonts w:asciiTheme="minorEastAsia" w:hAnsiTheme="minorEastAsia" w:cs="ＭＳゴシック"/>
                <w:color w:val="000000" w:themeColor="text1"/>
                <w:kern w:val="0"/>
                <w:sz w:val="24"/>
                <w:szCs w:val="24"/>
              </w:rPr>
            </w:pPr>
            <w:del w:id="1510"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w:delText>
              </w:r>
            </w:del>
          </w:p>
        </w:tc>
      </w:tr>
      <w:tr w:rsidR="004C69ED" w:rsidDel="00D65A70" w14:paraId="628A8D17" w14:textId="56AE9D1F" w:rsidTr="00387ECE">
        <w:trPr>
          <w:trHeight w:val="397"/>
          <w:del w:id="1511" w:author="地域振興課０３　渡邉　まゆみ" w:date="2022-05-25T15:21:00Z"/>
        </w:trPr>
        <w:tc>
          <w:tcPr>
            <w:tcW w:w="1647" w:type="dxa"/>
            <w:vMerge/>
          </w:tcPr>
          <w:p w14:paraId="56DFFE6F" w14:textId="13FA8D9B" w:rsidR="004C69ED" w:rsidRPr="00C253F0" w:rsidDel="00D65A70" w:rsidRDefault="004C69ED" w:rsidP="00424462">
            <w:pPr>
              <w:spacing w:line="440" w:lineRule="exact"/>
              <w:jc w:val="center"/>
              <w:rPr>
                <w:del w:id="1512" w:author="地域振興課０３　渡邉　まゆみ" w:date="2022-05-25T15:21:00Z"/>
                <w:rFonts w:asciiTheme="minorEastAsia" w:hAnsiTheme="minorEastAsia" w:cs="ＭＳゴシック"/>
                <w:color w:val="000000" w:themeColor="text1"/>
                <w:kern w:val="0"/>
                <w:sz w:val="24"/>
                <w:szCs w:val="24"/>
              </w:rPr>
            </w:pPr>
          </w:p>
        </w:tc>
        <w:tc>
          <w:tcPr>
            <w:tcW w:w="1278" w:type="dxa"/>
          </w:tcPr>
          <w:p w14:paraId="6A30C83B" w14:textId="2A03D583" w:rsidR="004C69ED" w:rsidRPr="00C253F0" w:rsidDel="00D65A70" w:rsidRDefault="004C69ED" w:rsidP="00424462">
            <w:pPr>
              <w:autoSpaceDE w:val="0"/>
              <w:autoSpaceDN w:val="0"/>
              <w:adjustRightInd w:val="0"/>
              <w:jc w:val="center"/>
              <w:rPr>
                <w:del w:id="1513" w:author="地域振興課０３　渡邉　まゆみ" w:date="2022-05-25T15:21:00Z"/>
                <w:rFonts w:asciiTheme="minorEastAsia" w:hAnsiTheme="minorEastAsia" w:cs="ＭＳゴシック"/>
                <w:color w:val="000000" w:themeColor="text1"/>
                <w:kern w:val="0"/>
                <w:sz w:val="24"/>
                <w:szCs w:val="24"/>
              </w:rPr>
            </w:pPr>
            <w:del w:id="1514"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電話番号</w:delText>
              </w:r>
            </w:del>
          </w:p>
        </w:tc>
        <w:tc>
          <w:tcPr>
            <w:tcW w:w="719" w:type="dxa"/>
          </w:tcPr>
          <w:p w14:paraId="6C7E6C74" w14:textId="00C343ED" w:rsidR="004C69ED" w:rsidRPr="00C253F0" w:rsidDel="00D65A70" w:rsidRDefault="004C69ED" w:rsidP="001B4AB3">
            <w:pPr>
              <w:autoSpaceDE w:val="0"/>
              <w:autoSpaceDN w:val="0"/>
              <w:adjustRightInd w:val="0"/>
              <w:jc w:val="left"/>
              <w:rPr>
                <w:del w:id="1515" w:author="地域振興課０３　渡邉　まゆみ" w:date="2022-05-25T15:21:00Z"/>
                <w:rFonts w:asciiTheme="minorEastAsia" w:hAnsiTheme="minorEastAsia" w:cs="ＭＳゴシック"/>
                <w:color w:val="000000" w:themeColor="text1"/>
                <w:kern w:val="0"/>
                <w:sz w:val="24"/>
                <w:szCs w:val="24"/>
              </w:rPr>
            </w:pPr>
            <w:del w:id="1516"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自宅</w:delText>
              </w:r>
            </w:del>
          </w:p>
        </w:tc>
        <w:tc>
          <w:tcPr>
            <w:tcW w:w="2122" w:type="dxa"/>
            <w:gridSpan w:val="2"/>
          </w:tcPr>
          <w:p w14:paraId="491382FE" w14:textId="5E119311" w:rsidR="004C69ED" w:rsidRPr="00C253F0" w:rsidDel="00D65A70" w:rsidRDefault="004C69ED" w:rsidP="001B4AB3">
            <w:pPr>
              <w:autoSpaceDE w:val="0"/>
              <w:autoSpaceDN w:val="0"/>
              <w:adjustRightInd w:val="0"/>
              <w:jc w:val="left"/>
              <w:rPr>
                <w:del w:id="1517" w:author="地域振興課０３　渡邉　まゆみ" w:date="2022-05-25T15:21:00Z"/>
                <w:rFonts w:asciiTheme="minorEastAsia" w:hAnsiTheme="minorEastAsia" w:cs="ＭＳゴシック"/>
                <w:color w:val="000000" w:themeColor="text1"/>
                <w:kern w:val="0"/>
                <w:sz w:val="24"/>
                <w:szCs w:val="24"/>
              </w:rPr>
            </w:pPr>
          </w:p>
        </w:tc>
        <w:tc>
          <w:tcPr>
            <w:tcW w:w="708" w:type="dxa"/>
            <w:gridSpan w:val="2"/>
          </w:tcPr>
          <w:p w14:paraId="0C9536FF" w14:textId="3F0DE232" w:rsidR="004C69ED" w:rsidRPr="00C253F0" w:rsidDel="00D65A70" w:rsidRDefault="004C69ED" w:rsidP="001B4AB3">
            <w:pPr>
              <w:autoSpaceDE w:val="0"/>
              <w:autoSpaceDN w:val="0"/>
              <w:adjustRightInd w:val="0"/>
              <w:jc w:val="left"/>
              <w:rPr>
                <w:del w:id="1518" w:author="地域振興課０３　渡邉　まゆみ" w:date="2022-05-25T15:21:00Z"/>
                <w:rFonts w:asciiTheme="minorEastAsia" w:hAnsiTheme="minorEastAsia" w:cs="ＭＳゴシック"/>
                <w:color w:val="000000" w:themeColor="text1"/>
                <w:kern w:val="0"/>
                <w:sz w:val="24"/>
                <w:szCs w:val="24"/>
              </w:rPr>
            </w:pPr>
            <w:del w:id="1519"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携帯</w:delText>
              </w:r>
            </w:del>
          </w:p>
        </w:tc>
        <w:tc>
          <w:tcPr>
            <w:tcW w:w="2265" w:type="dxa"/>
            <w:gridSpan w:val="2"/>
          </w:tcPr>
          <w:p w14:paraId="536B9D9E" w14:textId="12AB74DA" w:rsidR="004C69ED" w:rsidRPr="00C253F0" w:rsidDel="00D65A70" w:rsidRDefault="004C69ED" w:rsidP="001B4AB3">
            <w:pPr>
              <w:autoSpaceDE w:val="0"/>
              <w:autoSpaceDN w:val="0"/>
              <w:adjustRightInd w:val="0"/>
              <w:jc w:val="left"/>
              <w:rPr>
                <w:del w:id="1520" w:author="地域振興課０３　渡邉　まゆみ" w:date="2022-05-25T15:21:00Z"/>
                <w:rFonts w:asciiTheme="minorEastAsia" w:hAnsiTheme="minorEastAsia" w:cs="ＭＳゴシック"/>
                <w:color w:val="000000" w:themeColor="text1"/>
                <w:kern w:val="0"/>
                <w:sz w:val="24"/>
                <w:szCs w:val="24"/>
              </w:rPr>
            </w:pPr>
          </w:p>
        </w:tc>
      </w:tr>
      <w:tr w:rsidR="004C69ED" w:rsidDel="00D65A70" w14:paraId="1B3C25E0" w14:textId="16CB8037" w:rsidTr="00387ECE">
        <w:trPr>
          <w:trHeight w:val="397"/>
          <w:del w:id="1521" w:author="地域振興課０３　渡邉　まゆみ" w:date="2022-05-25T15:21:00Z"/>
        </w:trPr>
        <w:tc>
          <w:tcPr>
            <w:tcW w:w="1647" w:type="dxa"/>
            <w:vMerge/>
          </w:tcPr>
          <w:p w14:paraId="78538B43" w14:textId="03CE8482" w:rsidR="004C69ED" w:rsidRPr="00C253F0" w:rsidDel="00D65A70" w:rsidRDefault="004C69ED" w:rsidP="00424462">
            <w:pPr>
              <w:spacing w:line="440" w:lineRule="exact"/>
              <w:jc w:val="center"/>
              <w:rPr>
                <w:del w:id="1522" w:author="地域振興課０３　渡邉　まゆみ" w:date="2022-05-25T15:21:00Z"/>
                <w:rFonts w:asciiTheme="minorEastAsia" w:hAnsiTheme="minorEastAsia" w:cs="ＭＳゴシック"/>
                <w:color w:val="000000" w:themeColor="text1"/>
                <w:kern w:val="0"/>
                <w:sz w:val="24"/>
                <w:szCs w:val="24"/>
              </w:rPr>
            </w:pPr>
          </w:p>
        </w:tc>
        <w:tc>
          <w:tcPr>
            <w:tcW w:w="1278" w:type="dxa"/>
          </w:tcPr>
          <w:p w14:paraId="3812765C" w14:textId="2DAAC08A" w:rsidR="004C69ED" w:rsidRPr="00C253F0" w:rsidDel="00D65A70" w:rsidRDefault="004C69ED" w:rsidP="00424462">
            <w:pPr>
              <w:autoSpaceDE w:val="0"/>
              <w:autoSpaceDN w:val="0"/>
              <w:adjustRightInd w:val="0"/>
              <w:jc w:val="center"/>
              <w:rPr>
                <w:del w:id="1523" w:author="地域振興課０３　渡邉　まゆみ" w:date="2022-05-25T15:21:00Z"/>
                <w:rFonts w:asciiTheme="minorEastAsia" w:hAnsiTheme="minorEastAsia" w:cs="ＭＳゴシック"/>
                <w:color w:val="000000" w:themeColor="text1"/>
                <w:kern w:val="0"/>
                <w:sz w:val="24"/>
                <w:szCs w:val="24"/>
              </w:rPr>
            </w:pPr>
            <w:del w:id="1524"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ﾒｰﾙｱﾄﾞﾚｽ</w:delText>
              </w:r>
            </w:del>
          </w:p>
        </w:tc>
        <w:tc>
          <w:tcPr>
            <w:tcW w:w="5814" w:type="dxa"/>
            <w:gridSpan w:val="7"/>
          </w:tcPr>
          <w:p w14:paraId="37538C5A" w14:textId="0AA92A61" w:rsidR="004C69ED" w:rsidRPr="00C253F0" w:rsidDel="00D65A70" w:rsidRDefault="004C69ED" w:rsidP="001B4AB3">
            <w:pPr>
              <w:autoSpaceDE w:val="0"/>
              <w:autoSpaceDN w:val="0"/>
              <w:adjustRightInd w:val="0"/>
              <w:jc w:val="left"/>
              <w:rPr>
                <w:del w:id="1525" w:author="地域振興課０３　渡邉　まゆみ" w:date="2022-05-25T15:21:00Z"/>
                <w:rFonts w:asciiTheme="minorEastAsia" w:hAnsiTheme="minorEastAsia" w:cs="ＭＳゴシック"/>
                <w:color w:val="000000" w:themeColor="text1"/>
                <w:kern w:val="0"/>
                <w:sz w:val="24"/>
                <w:szCs w:val="24"/>
              </w:rPr>
            </w:pPr>
          </w:p>
        </w:tc>
      </w:tr>
      <w:tr w:rsidR="00424462" w:rsidDel="00D65A70" w14:paraId="6CD770C0" w14:textId="5E67617D" w:rsidTr="003B0EA2">
        <w:trPr>
          <w:trHeight w:val="567"/>
          <w:del w:id="1526" w:author="地域振興課０３　渡邉　まゆみ" w:date="2022-05-25T15:21:00Z"/>
        </w:trPr>
        <w:tc>
          <w:tcPr>
            <w:tcW w:w="1647" w:type="dxa"/>
            <w:vMerge w:val="restart"/>
          </w:tcPr>
          <w:p w14:paraId="6D85B94C" w14:textId="33316B5F" w:rsidR="00424462" w:rsidRPr="00C253F0" w:rsidDel="00D65A70" w:rsidRDefault="00424462" w:rsidP="004837D2">
            <w:pPr>
              <w:autoSpaceDE w:val="0"/>
              <w:autoSpaceDN w:val="0"/>
              <w:adjustRightInd w:val="0"/>
              <w:spacing w:line="440" w:lineRule="exact"/>
              <w:jc w:val="center"/>
              <w:rPr>
                <w:del w:id="1527" w:author="地域振興課０３　渡邉　まゆみ" w:date="2022-05-25T15:21:00Z"/>
                <w:rFonts w:asciiTheme="minorEastAsia" w:hAnsiTheme="minorEastAsia" w:cs="ＭＳ明朝"/>
                <w:color w:val="000000" w:themeColor="text1"/>
                <w:kern w:val="0"/>
                <w:sz w:val="24"/>
                <w:szCs w:val="24"/>
              </w:rPr>
            </w:pPr>
            <w:del w:id="1528"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保護者</w:delText>
              </w:r>
            </w:del>
          </w:p>
          <w:p w14:paraId="3E2277EB" w14:textId="09F0F13C" w:rsidR="00424462" w:rsidRPr="00C253F0" w:rsidDel="00D65A70" w:rsidRDefault="00424462" w:rsidP="00424462">
            <w:pPr>
              <w:autoSpaceDE w:val="0"/>
              <w:autoSpaceDN w:val="0"/>
              <w:adjustRightInd w:val="0"/>
              <w:jc w:val="center"/>
              <w:rPr>
                <w:del w:id="1529" w:author="地域振興課０３　渡邉　まゆみ" w:date="2022-05-25T15:21:00Z"/>
                <w:rFonts w:asciiTheme="minorEastAsia" w:hAnsiTheme="minorEastAsia" w:cs="ＭＳ明朝"/>
                <w:color w:val="000000" w:themeColor="text1"/>
                <w:kern w:val="0"/>
                <w:sz w:val="24"/>
                <w:szCs w:val="24"/>
              </w:rPr>
            </w:pPr>
          </w:p>
          <w:p w14:paraId="4B5F4E02" w14:textId="7B63367A" w:rsidR="00424462" w:rsidRPr="00C253F0" w:rsidDel="00D65A70" w:rsidRDefault="00424462" w:rsidP="00424462">
            <w:pPr>
              <w:autoSpaceDE w:val="0"/>
              <w:autoSpaceDN w:val="0"/>
              <w:adjustRightInd w:val="0"/>
              <w:jc w:val="center"/>
              <w:rPr>
                <w:del w:id="1530" w:author="地域振興課０３　渡邉　まゆみ" w:date="2022-05-25T15:21:00Z"/>
                <w:rFonts w:asciiTheme="minorEastAsia" w:hAnsiTheme="minorEastAsia" w:cs="ＭＳゴシック"/>
                <w:color w:val="000000" w:themeColor="text1"/>
                <w:kern w:val="0"/>
                <w:sz w:val="24"/>
                <w:szCs w:val="24"/>
              </w:rPr>
            </w:pPr>
          </w:p>
        </w:tc>
        <w:tc>
          <w:tcPr>
            <w:tcW w:w="1278" w:type="dxa"/>
          </w:tcPr>
          <w:p w14:paraId="22408230" w14:textId="03591B5C" w:rsidR="00E45CAD" w:rsidRPr="00C253F0" w:rsidDel="00D65A70" w:rsidRDefault="00E45CAD" w:rsidP="00393D25">
            <w:pPr>
              <w:autoSpaceDE w:val="0"/>
              <w:autoSpaceDN w:val="0"/>
              <w:adjustRightInd w:val="0"/>
              <w:spacing w:line="280" w:lineRule="exact"/>
              <w:jc w:val="center"/>
              <w:rPr>
                <w:del w:id="1531" w:author="地域振興課０３　渡邉　まゆみ" w:date="2022-05-25T15:21:00Z"/>
                <w:rFonts w:asciiTheme="minorEastAsia" w:hAnsiTheme="minorEastAsia" w:cs="ＭＳゴシック"/>
                <w:color w:val="000000" w:themeColor="text1"/>
                <w:kern w:val="0"/>
                <w:sz w:val="20"/>
                <w:szCs w:val="20"/>
              </w:rPr>
            </w:pPr>
            <w:del w:id="1532" w:author="地域振興課０３　渡邉　まゆみ" w:date="2022-05-25T15:21:00Z">
              <w:r w:rsidRPr="00C253F0" w:rsidDel="00D65A70">
                <w:rPr>
                  <w:rFonts w:asciiTheme="minorEastAsia" w:hAnsiTheme="minorEastAsia" w:cs="ＭＳゴシック" w:hint="eastAsia"/>
                  <w:color w:val="000000" w:themeColor="text1"/>
                  <w:kern w:val="0"/>
                  <w:sz w:val="20"/>
                  <w:szCs w:val="20"/>
                </w:rPr>
                <w:delText>ふりがな</w:delText>
              </w:r>
            </w:del>
          </w:p>
          <w:p w14:paraId="1FCF2EA7" w14:textId="715DA540" w:rsidR="00424462" w:rsidRPr="00C253F0" w:rsidDel="00D65A70" w:rsidRDefault="00E45CAD" w:rsidP="00393D25">
            <w:pPr>
              <w:autoSpaceDE w:val="0"/>
              <w:autoSpaceDN w:val="0"/>
              <w:adjustRightInd w:val="0"/>
              <w:spacing w:line="280" w:lineRule="exact"/>
              <w:jc w:val="center"/>
              <w:rPr>
                <w:del w:id="1533" w:author="地域振興課０３　渡邉　まゆみ" w:date="2022-05-25T15:21:00Z"/>
                <w:rFonts w:asciiTheme="minorEastAsia" w:hAnsiTheme="minorEastAsia" w:cs="ＭＳゴシック"/>
                <w:color w:val="000000" w:themeColor="text1"/>
                <w:kern w:val="0"/>
                <w:sz w:val="24"/>
                <w:szCs w:val="24"/>
              </w:rPr>
            </w:pPr>
            <w:del w:id="1534"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氏名</w:delText>
              </w:r>
            </w:del>
          </w:p>
        </w:tc>
        <w:tc>
          <w:tcPr>
            <w:tcW w:w="5814" w:type="dxa"/>
            <w:gridSpan w:val="7"/>
          </w:tcPr>
          <w:p w14:paraId="6A3D6D85" w14:textId="0A4E9BC2" w:rsidR="00E45CAD" w:rsidRPr="00C253F0" w:rsidDel="00D65A70" w:rsidRDefault="00424462" w:rsidP="00393D25">
            <w:pPr>
              <w:autoSpaceDE w:val="0"/>
              <w:autoSpaceDN w:val="0"/>
              <w:adjustRightInd w:val="0"/>
              <w:spacing w:line="280" w:lineRule="exact"/>
              <w:jc w:val="left"/>
              <w:rPr>
                <w:del w:id="1535" w:author="地域振興課０３　渡邉　まゆみ" w:date="2022-05-25T15:21:00Z"/>
                <w:rFonts w:asciiTheme="minorEastAsia" w:hAnsiTheme="minorEastAsia" w:cs="ＭＳゴシック"/>
                <w:color w:val="000000" w:themeColor="text1"/>
                <w:kern w:val="0"/>
                <w:sz w:val="24"/>
                <w:szCs w:val="24"/>
              </w:rPr>
            </w:pPr>
            <w:del w:id="1536"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　　　　　　　　　　　　　　　　　　　</w:delText>
              </w:r>
            </w:del>
          </w:p>
          <w:p w14:paraId="519F71A4" w14:textId="2D101E4E" w:rsidR="00424462" w:rsidRPr="00C253F0" w:rsidDel="00D65A70" w:rsidRDefault="001B31DA" w:rsidP="00393D25">
            <w:pPr>
              <w:autoSpaceDE w:val="0"/>
              <w:autoSpaceDN w:val="0"/>
              <w:adjustRightInd w:val="0"/>
              <w:spacing w:line="280" w:lineRule="exact"/>
              <w:ind w:firstLineChars="1907" w:firstLine="4577"/>
              <w:jc w:val="left"/>
              <w:rPr>
                <w:del w:id="1537" w:author="地域振興課０３　渡邉　まゆみ" w:date="2022-05-25T15:21:00Z"/>
                <w:rFonts w:asciiTheme="minorEastAsia" w:hAnsiTheme="minorEastAsia" w:cs="ＭＳゴシック"/>
                <w:color w:val="000000" w:themeColor="text1"/>
                <w:kern w:val="0"/>
                <w:sz w:val="24"/>
                <w:szCs w:val="24"/>
              </w:rPr>
            </w:pPr>
            <w:del w:id="1538" w:author="地域振興課０３　渡邉　まゆみ" w:date="2022-05-25T15:21:00Z">
              <w:r w:rsidRPr="00C253F0" w:rsidDel="00D65A70">
                <w:rPr>
                  <w:rFonts w:asciiTheme="minorEastAsia" w:hAnsiTheme="minorEastAsia" w:cs="ＭＳゴシック"/>
                  <w:color w:val="000000" w:themeColor="text1"/>
                  <w:kern w:val="0"/>
                  <w:sz w:val="24"/>
                  <w:szCs w:val="24"/>
                </w:rPr>
                <w:fldChar w:fldCharType="begin"/>
              </w:r>
              <w:r w:rsidR="00CE4790" w:rsidRPr="00C253F0" w:rsidDel="00D65A70">
                <w:rPr>
                  <w:rFonts w:asciiTheme="minorEastAsia" w:hAnsiTheme="minorEastAsia" w:cs="ＭＳゴシック"/>
                  <w:color w:val="000000" w:themeColor="text1"/>
                  <w:kern w:val="0"/>
                  <w:sz w:val="24"/>
                  <w:szCs w:val="24"/>
                </w:rPr>
                <w:delInstrText xml:space="preserve"> </w:delInstrText>
              </w:r>
              <w:r w:rsidR="00CE4790" w:rsidRPr="00C253F0" w:rsidDel="00D65A70">
                <w:rPr>
                  <w:rFonts w:asciiTheme="minorEastAsia" w:hAnsiTheme="minorEastAsia" w:cs="ＭＳゴシック" w:hint="eastAsia"/>
                  <w:color w:val="000000" w:themeColor="text1"/>
                  <w:kern w:val="0"/>
                  <w:sz w:val="24"/>
                  <w:szCs w:val="24"/>
                </w:rPr>
                <w:delInstrText>eq \o\ac(○,</w:delInstrText>
              </w:r>
              <w:r w:rsidR="00CE4790" w:rsidRPr="00C253F0" w:rsidDel="00D65A70">
                <w:rPr>
                  <w:rFonts w:asciiTheme="minorEastAsia" w:hAnsiTheme="minorEastAsia" w:cs="ＭＳゴシック" w:hint="eastAsia"/>
                  <w:color w:val="000000" w:themeColor="text1"/>
                  <w:kern w:val="0"/>
                  <w:position w:val="2"/>
                  <w:sz w:val="16"/>
                  <w:szCs w:val="24"/>
                </w:rPr>
                <w:delInstrText>印</w:delInstrText>
              </w:r>
              <w:r w:rsidR="00CE4790" w:rsidRPr="00C253F0" w:rsidDel="00D65A70">
                <w:rPr>
                  <w:rFonts w:asciiTheme="minorEastAsia" w:hAnsiTheme="minorEastAsia" w:cs="ＭＳゴシック" w:hint="eastAsia"/>
                  <w:color w:val="000000" w:themeColor="text1"/>
                  <w:kern w:val="0"/>
                  <w:sz w:val="24"/>
                  <w:szCs w:val="24"/>
                </w:rPr>
                <w:delInstrText>)</w:delInstrText>
              </w:r>
              <w:r w:rsidRPr="00C253F0" w:rsidDel="00D65A70">
                <w:rPr>
                  <w:rFonts w:asciiTheme="minorEastAsia" w:hAnsiTheme="minorEastAsia" w:cs="ＭＳゴシック"/>
                  <w:color w:val="000000" w:themeColor="text1"/>
                  <w:kern w:val="0"/>
                  <w:sz w:val="24"/>
                  <w:szCs w:val="24"/>
                </w:rPr>
                <w:fldChar w:fldCharType="end"/>
              </w:r>
            </w:del>
          </w:p>
        </w:tc>
      </w:tr>
      <w:tr w:rsidR="00424462" w:rsidDel="00D65A70" w14:paraId="509A3058" w14:textId="568F6E5E" w:rsidTr="00387ECE">
        <w:trPr>
          <w:trHeight w:val="397"/>
          <w:del w:id="1539" w:author="地域振興課０３　渡邉　まゆみ" w:date="2022-05-25T15:21:00Z"/>
        </w:trPr>
        <w:tc>
          <w:tcPr>
            <w:tcW w:w="1647" w:type="dxa"/>
            <w:vMerge/>
          </w:tcPr>
          <w:p w14:paraId="200D5D3A" w14:textId="3F13D95E" w:rsidR="00424462" w:rsidRPr="00C253F0" w:rsidDel="00D65A70" w:rsidRDefault="00424462" w:rsidP="00424462">
            <w:pPr>
              <w:autoSpaceDE w:val="0"/>
              <w:autoSpaceDN w:val="0"/>
              <w:adjustRightInd w:val="0"/>
              <w:jc w:val="center"/>
              <w:rPr>
                <w:del w:id="1540" w:author="地域振興課０３　渡邉　まゆみ" w:date="2022-05-25T15:21:00Z"/>
                <w:rFonts w:asciiTheme="minorEastAsia" w:hAnsiTheme="minorEastAsia" w:cs="ＭＳ明朝"/>
                <w:color w:val="000000" w:themeColor="text1"/>
                <w:kern w:val="0"/>
                <w:sz w:val="24"/>
                <w:szCs w:val="24"/>
              </w:rPr>
            </w:pPr>
          </w:p>
        </w:tc>
        <w:tc>
          <w:tcPr>
            <w:tcW w:w="1278" w:type="dxa"/>
          </w:tcPr>
          <w:p w14:paraId="3BBE4E11" w14:textId="087F2CBE" w:rsidR="00424462" w:rsidRPr="00C253F0" w:rsidDel="00D65A70" w:rsidRDefault="00424462" w:rsidP="00424462">
            <w:pPr>
              <w:widowControl/>
              <w:jc w:val="center"/>
              <w:rPr>
                <w:del w:id="1541" w:author="地域振興課０３　渡邉　まゆみ" w:date="2022-05-25T15:21:00Z"/>
                <w:rFonts w:asciiTheme="minorEastAsia" w:hAnsiTheme="minorEastAsia" w:cs="ＭＳゴシック"/>
                <w:color w:val="000000" w:themeColor="text1"/>
                <w:kern w:val="0"/>
                <w:sz w:val="24"/>
                <w:szCs w:val="24"/>
              </w:rPr>
            </w:pPr>
            <w:del w:id="1542"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住所</w:delText>
              </w:r>
            </w:del>
          </w:p>
        </w:tc>
        <w:tc>
          <w:tcPr>
            <w:tcW w:w="5814" w:type="dxa"/>
            <w:gridSpan w:val="7"/>
          </w:tcPr>
          <w:p w14:paraId="0EC5AD68" w14:textId="76CAA100" w:rsidR="00424462" w:rsidRPr="00C253F0" w:rsidDel="00D65A70" w:rsidRDefault="00424462" w:rsidP="00424462">
            <w:pPr>
              <w:widowControl/>
              <w:jc w:val="left"/>
              <w:rPr>
                <w:del w:id="1543" w:author="地域振興課０３　渡邉　まゆみ" w:date="2022-05-25T15:21:00Z"/>
                <w:rFonts w:asciiTheme="minorEastAsia" w:hAnsiTheme="minorEastAsia" w:cs="ＭＳゴシック"/>
                <w:color w:val="000000" w:themeColor="text1"/>
                <w:kern w:val="0"/>
                <w:sz w:val="24"/>
                <w:szCs w:val="24"/>
              </w:rPr>
            </w:pPr>
            <w:del w:id="1544"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w:delText>
              </w:r>
            </w:del>
          </w:p>
        </w:tc>
      </w:tr>
      <w:tr w:rsidR="00E83992" w:rsidDel="00D65A70" w14:paraId="59AA585D" w14:textId="665AF66C" w:rsidTr="00387ECE">
        <w:trPr>
          <w:trHeight w:val="397"/>
          <w:del w:id="1545" w:author="地域振興課０３　渡邉　まゆみ" w:date="2022-05-25T15:21:00Z"/>
        </w:trPr>
        <w:tc>
          <w:tcPr>
            <w:tcW w:w="1647" w:type="dxa"/>
            <w:vMerge/>
          </w:tcPr>
          <w:p w14:paraId="463D7756" w14:textId="5789DF3E" w:rsidR="00E83992" w:rsidRPr="00C253F0" w:rsidDel="00D65A70" w:rsidRDefault="00E83992" w:rsidP="00424462">
            <w:pPr>
              <w:autoSpaceDE w:val="0"/>
              <w:autoSpaceDN w:val="0"/>
              <w:adjustRightInd w:val="0"/>
              <w:jc w:val="center"/>
              <w:rPr>
                <w:del w:id="1546" w:author="地域振興課０３　渡邉　まゆみ" w:date="2022-05-25T15:21:00Z"/>
                <w:rFonts w:asciiTheme="minorEastAsia" w:hAnsiTheme="minorEastAsia" w:cs="ＭＳ明朝"/>
                <w:color w:val="000000" w:themeColor="text1"/>
                <w:kern w:val="0"/>
                <w:sz w:val="24"/>
                <w:szCs w:val="24"/>
              </w:rPr>
            </w:pPr>
          </w:p>
        </w:tc>
        <w:tc>
          <w:tcPr>
            <w:tcW w:w="1278" w:type="dxa"/>
          </w:tcPr>
          <w:p w14:paraId="3F17F024" w14:textId="23E7AF5C" w:rsidR="00E83992" w:rsidRPr="00C253F0" w:rsidDel="00D65A70" w:rsidRDefault="00E83992" w:rsidP="00424462">
            <w:pPr>
              <w:autoSpaceDE w:val="0"/>
              <w:autoSpaceDN w:val="0"/>
              <w:adjustRightInd w:val="0"/>
              <w:jc w:val="center"/>
              <w:rPr>
                <w:del w:id="1547" w:author="地域振興課０３　渡邉　まゆみ" w:date="2022-05-25T15:21:00Z"/>
                <w:rFonts w:asciiTheme="minorEastAsia" w:hAnsiTheme="minorEastAsia" w:cs="ＭＳゴシック"/>
                <w:color w:val="000000" w:themeColor="text1"/>
                <w:kern w:val="0"/>
                <w:sz w:val="24"/>
                <w:szCs w:val="24"/>
              </w:rPr>
            </w:pPr>
            <w:del w:id="1548"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電話番号</w:delText>
              </w:r>
            </w:del>
          </w:p>
        </w:tc>
        <w:tc>
          <w:tcPr>
            <w:tcW w:w="719" w:type="dxa"/>
          </w:tcPr>
          <w:p w14:paraId="14645D03" w14:textId="3506260A" w:rsidR="00E83992" w:rsidRPr="00C253F0" w:rsidDel="00D65A70" w:rsidRDefault="00E83992" w:rsidP="00322E17">
            <w:pPr>
              <w:autoSpaceDE w:val="0"/>
              <w:autoSpaceDN w:val="0"/>
              <w:adjustRightInd w:val="0"/>
              <w:jc w:val="left"/>
              <w:rPr>
                <w:del w:id="1549" w:author="地域振興課０３　渡邉　まゆみ" w:date="2022-05-25T15:21:00Z"/>
                <w:rFonts w:asciiTheme="minorEastAsia" w:hAnsiTheme="minorEastAsia" w:cs="ＭＳゴシック"/>
                <w:color w:val="000000" w:themeColor="text1"/>
                <w:kern w:val="0"/>
                <w:sz w:val="24"/>
                <w:szCs w:val="24"/>
              </w:rPr>
            </w:pPr>
            <w:del w:id="1550"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自宅</w:delText>
              </w:r>
            </w:del>
          </w:p>
        </w:tc>
        <w:tc>
          <w:tcPr>
            <w:tcW w:w="2122" w:type="dxa"/>
            <w:gridSpan w:val="2"/>
          </w:tcPr>
          <w:p w14:paraId="6950FDF3" w14:textId="47EE26A6" w:rsidR="00E83992" w:rsidRPr="00C253F0" w:rsidDel="00D65A70" w:rsidRDefault="00E83992" w:rsidP="00424462">
            <w:pPr>
              <w:autoSpaceDE w:val="0"/>
              <w:autoSpaceDN w:val="0"/>
              <w:adjustRightInd w:val="0"/>
              <w:jc w:val="left"/>
              <w:rPr>
                <w:del w:id="1551" w:author="地域振興課０３　渡邉　まゆみ" w:date="2022-05-25T15:21:00Z"/>
                <w:rFonts w:asciiTheme="minorEastAsia" w:hAnsiTheme="minorEastAsia" w:cs="ＭＳゴシック"/>
                <w:color w:val="000000" w:themeColor="text1"/>
                <w:kern w:val="0"/>
                <w:sz w:val="24"/>
                <w:szCs w:val="24"/>
              </w:rPr>
            </w:pPr>
          </w:p>
        </w:tc>
        <w:tc>
          <w:tcPr>
            <w:tcW w:w="708" w:type="dxa"/>
            <w:gridSpan w:val="2"/>
          </w:tcPr>
          <w:p w14:paraId="632B4684" w14:textId="36365315" w:rsidR="00E83992" w:rsidRPr="00C253F0" w:rsidDel="00D65A70" w:rsidRDefault="00E83992" w:rsidP="00424462">
            <w:pPr>
              <w:autoSpaceDE w:val="0"/>
              <w:autoSpaceDN w:val="0"/>
              <w:adjustRightInd w:val="0"/>
              <w:jc w:val="left"/>
              <w:rPr>
                <w:del w:id="1552" w:author="地域振興課０３　渡邉　まゆみ" w:date="2022-05-25T15:21:00Z"/>
                <w:rFonts w:asciiTheme="minorEastAsia" w:hAnsiTheme="minorEastAsia" w:cs="ＭＳゴシック"/>
                <w:color w:val="000000" w:themeColor="text1"/>
                <w:kern w:val="0"/>
                <w:sz w:val="24"/>
                <w:szCs w:val="24"/>
              </w:rPr>
            </w:pPr>
            <w:del w:id="1553"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携帯</w:delText>
              </w:r>
            </w:del>
          </w:p>
        </w:tc>
        <w:tc>
          <w:tcPr>
            <w:tcW w:w="2265" w:type="dxa"/>
            <w:gridSpan w:val="2"/>
          </w:tcPr>
          <w:p w14:paraId="0E3D1DBB" w14:textId="5D1E16BB" w:rsidR="00E83992" w:rsidRPr="00C253F0" w:rsidDel="00D65A70" w:rsidRDefault="00E83992" w:rsidP="00424462">
            <w:pPr>
              <w:autoSpaceDE w:val="0"/>
              <w:autoSpaceDN w:val="0"/>
              <w:adjustRightInd w:val="0"/>
              <w:jc w:val="left"/>
              <w:rPr>
                <w:del w:id="1554" w:author="地域振興課０３　渡邉　まゆみ" w:date="2022-05-25T15:21:00Z"/>
                <w:rFonts w:asciiTheme="minorEastAsia" w:hAnsiTheme="minorEastAsia" w:cs="ＭＳゴシック"/>
                <w:color w:val="000000" w:themeColor="text1"/>
                <w:kern w:val="0"/>
                <w:sz w:val="24"/>
                <w:szCs w:val="24"/>
              </w:rPr>
            </w:pPr>
          </w:p>
        </w:tc>
      </w:tr>
      <w:tr w:rsidR="00102AE1" w:rsidDel="00D65A70" w14:paraId="554E6229" w14:textId="14083742" w:rsidTr="002666D7">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555" w:author="山形県庁" w:date="2017-12-07T11:32: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704"/>
          <w:del w:id="1556" w:author="地域振興課０３　渡邉　まゆみ" w:date="2022-05-25T15:21:00Z"/>
          <w:trPrChange w:id="1557" w:author="山形県庁" w:date="2017-12-07T11:32:00Z">
            <w:trPr>
              <w:trHeight w:val="808"/>
            </w:trPr>
          </w:trPrChange>
        </w:trPr>
        <w:tc>
          <w:tcPr>
            <w:tcW w:w="1647" w:type="dxa"/>
            <w:vAlign w:val="center"/>
            <w:tcPrChange w:id="1558" w:author="山形県庁" w:date="2017-12-07T11:32:00Z">
              <w:tcPr>
                <w:tcW w:w="1649" w:type="dxa"/>
                <w:gridSpan w:val="2"/>
              </w:tcPr>
            </w:tcPrChange>
          </w:tcPr>
          <w:p w14:paraId="770CC1EC" w14:textId="561FF15D" w:rsidR="00102AE1" w:rsidRPr="00C253F0" w:rsidDel="00D65A70" w:rsidRDefault="00102AE1">
            <w:pPr>
              <w:autoSpaceDE w:val="0"/>
              <w:autoSpaceDN w:val="0"/>
              <w:adjustRightInd w:val="0"/>
              <w:spacing w:line="260" w:lineRule="exact"/>
              <w:jc w:val="center"/>
              <w:rPr>
                <w:del w:id="1559" w:author="地域振興課０３　渡邉　まゆみ" w:date="2022-05-25T15:21:00Z"/>
                <w:rFonts w:asciiTheme="minorEastAsia" w:hAnsiTheme="minorEastAsia" w:cs="ＭＳ明朝"/>
                <w:color w:val="000000" w:themeColor="text1"/>
                <w:kern w:val="0"/>
                <w:sz w:val="24"/>
                <w:szCs w:val="24"/>
              </w:rPr>
              <w:pPrChange w:id="1560" w:author="山形県庁" w:date="2017-12-07T11:17:00Z">
                <w:pPr>
                  <w:autoSpaceDE w:val="0"/>
                  <w:autoSpaceDN w:val="0"/>
                  <w:adjustRightInd w:val="0"/>
                  <w:spacing w:line="300" w:lineRule="exact"/>
                  <w:jc w:val="center"/>
                </w:pPr>
              </w:pPrChange>
            </w:pPr>
            <w:del w:id="1561"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世帯人数</w:delText>
              </w:r>
            </w:del>
          </w:p>
          <w:p w14:paraId="3F786848" w14:textId="7032CFBE" w:rsidR="009D6DDF" w:rsidRPr="00C253F0" w:rsidDel="00D65A70" w:rsidRDefault="009D6DDF">
            <w:pPr>
              <w:autoSpaceDE w:val="0"/>
              <w:autoSpaceDN w:val="0"/>
              <w:adjustRightInd w:val="0"/>
              <w:spacing w:line="200" w:lineRule="exact"/>
              <w:ind w:leftChars="-73" w:left="-7" w:hangingChars="73" w:hanging="146"/>
              <w:jc w:val="center"/>
              <w:rPr>
                <w:del w:id="1562" w:author="地域振興課０３　渡邉　まゆみ" w:date="2022-05-25T15:21:00Z"/>
                <w:rFonts w:asciiTheme="minorEastAsia" w:hAnsiTheme="minorEastAsia" w:cs="ＭＳ明朝"/>
                <w:color w:val="000000" w:themeColor="text1"/>
                <w:kern w:val="0"/>
                <w:sz w:val="24"/>
                <w:szCs w:val="24"/>
              </w:rPr>
              <w:pPrChange w:id="1563" w:author="山形県庁" w:date="2017-12-07T11:17:00Z">
                <w:pPr>
                  <w:autoSpaceDE w:val="0"/>
                  <w:autoSpaceDN w:val="0"/>
                  <w:adjustRightInd w:val="0"/>
                  <w:spacing w:line="220" w:lineRule="exact"/>
                  <w:ind w:leftChars="-73" w:hangingChars="73" w:hanging="153"/>
                  <w:jc w:val="center"/>
                </w:pPr>
              </w:pPrChange>
            </w:pPr>
            <w:del w:id="1564" w:author="地域振興課０３　渡邉　まゆみ" w:date="2022-05-25T15:21:00Z">
              <w:r w:rsidRPr="009314BD" w:rsidDel="00D65A70">
                <w:rPr>
                  <w:rFonts w:asciiTheme="minorEastAsia" w:hAnsiTheme="minorEastAsia" w:cs="ＭＳ明朝" w:hint="eastAsia"/>
                  <w:color w:val="000000" w:themeColor="text1"/>
                  <w:kern w:val="0"/>
                  <w:sz w:val="20"/>
                  <w:szCs w:val="21"/>
                  <w:rPrChange w:id="1565" w:author="山形県庁" w:date="2017-12-07T11:17:00Z">
                    <w:rPr>
                      <w:rFonts w:asciiTheme="minorEastAsia" w:hAnsiTheme="minorEastAsia" w:cs="ＭＳ明朝" w:hint="eastAsia"/>
                      <w:color w:val="000000" w:themeColor="text1"/>
                      <w:kern w:val="0"/>
                      <w:szCs w:val="21"/>
                    </w:rPr>
                  </w:rPrChange>
                </w:rPr>
                <w:delText>（申請者と生計が同一の人数、内訳を記載）</w:delText>
              </w:r>
            </w:del>
          </w:p>
        </w:tc>
        <w:tc>
          <w:tcPr>
            <w:tcW w:w="1278" w:type="dxa"/>
            <w:vAlign w:val="center"/>
            <w:tcPrChange w:id="1566" w:author="山形県庁" w:date="2017-12-07T11:32:00Z">
              <w:tcPr>
                <w:tcW w:w="1273" w:type="dxa"/>
                <w:vAlign w:val="center"/>
              </w:tcPr>
            </w:tcPrChange>
          </w:tcPr>
          <w:p w14:paraId="09455B37" w14:textId="2C6C8379" w:rsidR="00102AE1" w:rsidRPr="00C253F0" w:rsidDel="00D65A70" w:rsidRDefault="00102AE1" w:rsidP="009D6DDF">
            <w:pPr>
              <w:autoSpaceDE w:val="0"/>
              <w:autoSpaceDN w:val="0"/>
              <w:adjustRightInd w:val="0"/>
              <w:spacing w:line="300" w:lineRule="exact"/>
              <w:jc w:val="right"/>
              <w:rPr>
                <w:del w:id="1567" w:author="地域振興課０３　渡邉　まゆみ" w:date="2022-05-25T15:21:00Z"/>
                <w:rFonts w:asciiTheme="minorEastAsia" w:hAnsiTheme="minorEastAsia" w:cs="ＭＳゴシック"/>
                <w:color w:val="000000" w:themeColor="text1"/>
                <w:kern w:val="0"/>
                <w:sz w:val="24"/>
                <w:szCs w:val="24"/>
              </w:rPr>
            </w:pPr>
            <w:del w:id="1568"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　　　人</w:delText>
              </w:r>
            </w:del>
          </w:p>
        </w:tc>
        <w:tc>
          <w:tcPr>
            <w:tcW w:w="5814" w:type="dxa"/>
            <w:gridSpan w:val="7"/>
            <w:vAlign w:val="center"/>
            <w:tcPrChange w:id="1569" w:author="山形県庁" w:date="2017-12-07T11:32:00Z">
              <w:tcPr>
                <w:tcW w:w="5817" w:type="dxa"/>
                <w:gridSpan w:val="9"/>
                <w:vAlign w:val="center"/>
              </w:tcPr>
            </w:tcPrChange>
          </w:tcPr>
          <w:p w14:paraId="44C90447" w14:textId="49CF0B53" w:rsidR="00102AE1" w:rsidRPr="00C253F0" w:rsidDel="00D65A70" w:rsidRDefault="00102AE1" w:rsidP="009D6DDF">
            <w:pPr>
              <w:autoSpaceDE w:val="0"/>
              <w:autoSpaceDN w:val="0"/>
              <w:adjustRightInd w:val="0"/>
              <w:spacing w:line="300" w:lineRule="exact"/>
              <w:rPr>
                <w:del w:id="1570" w:author="地域振興課０３　渡邉　まゆみ" w:date="2022-05-25T15:21:00Z"/>
                <w:rFonts w:asciiTheme="minorEastAsia" w:hAnsiTheme="minorEastAsia" w:cs="ＭＳゴシック"/>
                <w:color w:val="000000" w:themeColor="text1"/>
                <w:kern w:val="0"/>
                <w:sz w:val="24"/>
                <w:szCs w:val="24"/>
              </w:rPr>
            </w:pPr>
            <w:del w:id="1571"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□本人　　□父　　□母　　□兄弟姉妹（　　）人</w:delText>
              </w:r>
            </w:del>
          </w:p>
          <w:p w14:paraId="6EB5F394" w14:textId="37996D70" w:rsidR="00102AE1" w:rsidRPr="00C253F0" w:rsidDel="00D65A70" w:rsidRDefault="00102AE1" w:rsidP="009D6DDF">
            <w:pPr>
              <w:autoSpaceDE w:val="0"/>
              <w:autoSpaceDN w:val="0"/>
              <w:adjustRightInd w:val="0"/>
              <w:spacing w:line="300" w:lineRule="exact"/>
              <w:rPr>
                <w:del w:id="1572" w:author="地域振興課０３　渡邉　まゆみ" w:date="2022-05-25T15:21:00Z"/>
                <w:rFonts w:asciiTheme="minorEastAsia" w:hAnsiTheme="minorEastAsia" w:cs="ＭＳゴシック"/>
                <w:color w:val="000000" w:themeColor="text1"/>
                <w:kern w:val="0"/>
                <w:sz w:val="24"/>
                <w:szCs w:val="24"/>
              </w:rPr>
            </w:pPr>
            <w:del w:id="1573"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□祖父母（　　　）人　　　□その他　（　　）人　</w:delText>
              </w:r>
            </w:del>
          </w:p>
        </w:tc>
      </w:tr>
      <w:tr w:rsidR="00424462" w:rsidDel="00D65A70" w14:paraId="7130C514" w14:textId="2098067F" w:rsidTr="00387ECE">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574" w:author="山形県庁" w:date="2017-12-07T11:26: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97"/>
          <w:del w:id="1575" w:author="地域振興課０３　渡邉　まゆみ" w:date="2022-05-25T15:21:00Z"/>
          <w:trPrChange w:id="1576" w:author="山形県庁" w:date="2017-12-07T11:26:00Z">
            <w:trPr>
              <w:trHeight w:val="277"/>
            </w:trPr>
          </w:trPrChange>
        </w:trPr>
        <w:tc>
          <w:tcPr>
            <w:tcW w:w="1647" w:type="dxa"/>
            <w:vMerge w:val="restart"/>
            <w:tcPrChange w:id="1577" w:author="山形県庁" w:date="2017-12-07T11:26:00Z">
              <w:tcPr>
                <w:tcW w:w="1649" w:type="dxa"/>
                <w:gridSpan w:val="2"/>
                <w:vMerge w:val="restart"/>
              </w:tcPr>
            </w:tcPrChange>
          </w:tcPr>
          <w:p w14:paraId="3B18A03A" w14:textId="2D9044E2" w:rsidR="00424462" w:rsidRPr="00C253F0" w:rsidDel="00D65A70" w:rsidRDefault="00424462" w:rsidP="004837D2">
            <w:pPr>
              <w:autoSpaceDE w:val="0"/>
              <w:autoSpaceDN w:val="0"/>
              <w:adjustRightInd w:val="0"/>
              <w:spacing w:line="440" w:lineRule="exact"/>
              <w:jc w:val="center"/>
              <w:rPr>
                <w:del w:id="1578" w:author="地域振興課０３　渡邉　まゆみ" w:date="2022-05-25T15:21:00Z"/>
                <w:rFonts w:asciiTheme="minorEastAsia" w:hAnsiTheme="minorEastAsia" w:cs="ＭＳ明朝"/>
                <w:color w:val="000000" w:themeColor="text1"/>
                <w:kern w:val="0"/>
                <w:sz w:val="24"/>
                <w:szCs w:val="24"/>
              </w:rPr>
            </w:pPr>
            <w:del w:id="1579"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修学(予定）先</w:delText>
              </w:r>
            </w:del>
          </w:p>
          <w:p w14:paraId="3AC7A909" w14:textId="12AF4F52" w:rsidR="00F96937" w:rsidRPr="00C253F0" w:rsidDel="00D65A70" w:rsidRDefault="00F96937">
            <w:pPr>
              <w:autoSpaceDE w:val="0"/>
              <w:autoSpaceDN w:val="0"/>
              <w:adjustRightInd w:val="0"/>
              <w:jc w:val="center"/>
              <w:rPr>
                <w:del w:id="1580" w:author="地域振興課０３　渡邉　まゆみ" w:date="2022-05-25T15:21:00Z"/>
                <w:rFonts w:asciiTheme="minorEastAsia" w:hAnsiTheme="minorEastAsia" w:cs="ＭＳ明朝"/>
                <w:color w:val="000000" w:themeColor="text1"/>
                <w:kern w:val="0"/>
                <w:sz w:val="24"/>
                <w:szCs w:val="24"/>
              </w:rPr>
            </w:pPr>
          </w:p>
        </w:tc>
        <w:tc>
          <w:tcPr>
            <w:tcW w:w="1278" w:type="dxa"/>
            <w:tcPrChange w:id="1581" w:author="山形県庁" w:date="2017-12-07T11:26:00Z">
              <w:tcPr>
                <w:tcW w:w="1273" w:type="dxa"/>
              </w:tcPr>
            </w:tcPrChange>
          </w:tcPr>
          <w:p w14:paraId="18ACA18D" w14:textId="34FE37DD" w:rsidR="00424462" w:rsidRPr="00C253F0" w:rsidDel="00D65A70" w:rsidRDefault="00424462" w:rsidP="00424462">
            <w:pPr>
              <w:autoSpaceDE w:val="0"/>
              <w:autoSpaceDN w:val="0"/>
              <w:adjustRightInd w:val="0"/>
              <w:jc w:val="center"/>
              <w:rPr>
                <w:del w:id="1582" w:author="地域振興課０３　渡邉　まゆみ" w:date="2022-05-25T15:21:00Z"/>
                <w:rFonts w:asciiTheme="minorEastAsia" w:hAnsiTheme="minorEastAsia" w:cs="ＭＳゴシック"/>
                <w:color w:val="000000" w:themeColor="text1"/>
                <w:kern w:val="0"/>
                <w:sz w:val="24"/>
                <w:szCs w:val="24"/>
              </w:rPr>
            </w:pPr>
            <w:del w:id="1583"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名称</w:delText>
              </w:r>
            </w:del>
          </w:p>
        </w:tc>
        <w:tc>
          <w:tcPr>
            <w:tcW w:w="5814" w:type="dxa"/>
            <w:gridSpan w:val="7"/>
            <w:tcPrChange w:id="1584" w:author="山形県庁" w:date="2017-12-07T11:26:00Z">
              <w:tcPr>
                <w:tcW w:w="5817" w:type="dxa"/>
                <w:gridSpan w:val="9"/>
              </w:tcPr>
            </w:tcPrChange>
          </w:tcPr>
          <w:p w14:paraId="31BE6B8D" w14:textId="17B1F1DA" w:rsidR="00424462" w:rsidRPr="00D50F4C" w:rsidDel="00D65A70" w:rsidRDefault="00424462" w:rsidP="009727D9">
            <w:pPr>
              <w:autoSpaceDE w:val="0"/>
              <w:autoSpaceDN w:val="0"/>
              <w:adjustRightInd w:val="0"/>
              <w:jc w:val="left"/>
              <w:rPr>
                <w:del w:id="1585" w:author="地域振興課０３　渡邉　まゆみ" w:date="2022-05-25T15:21:00Z"/>
                <w:rFonts w:asciiTheme="minorEastAsia" w:hAnsiTheme="minorEastAsia" w:cs="ＭＳゴシック"/>
                <w:color w:val="000000" w:themeColor="text1"/>
                <w:kern w:val="0"/>
                <w:sz w:val="24"/>
                <w:szCs w:val="24"/>
              </w:rPr>
            </w:pPr>
          </w:p>
        </w:tc>
      </w:tr>
      <w:tr w:rsidR="00387ECE" w:rsidDel="00D65A70" w14:paraId="1796EA19" w14:textId="412D9E00" w:rsidTr="00387ECE">
        <w:trPr>
          <w:trHeight w:val="397"/>
          <w:del w:id="1586" w:author="地域振興課０３　渡邉　まゆみ" w:date="2022-05-25T15:21:00Z"/>
        </w:trPr>
        <w:tc>
          <w:tcPr>
            <w:tcW w:w="1647" w:type="dxa"/>
            <w:vMerge/>
          </w:tcPr>
          <w:p w14:paraId="77058DB1" w14:textId="033E08DD" w:rsidR="00387ECE" w:rsidRPr="00C253F0" w:rsidDel="00D65A70" w:rsidRDefault="00387ECE" w:rsidP="00424462">
            <w:pPr>
              <w:autoSpaceDE w:val="0"/>
              <w:autoSpaceDN w:val="0"/>
              <w:adjustRightInd w:val="0"/>
              <w:jc w:val="center"/>
              <w:rPr>
                <w:del w:id="1587" w:author="地域振興課０３　渡邉　まゆみ" w:date="2022-05-25T15:21:00Z"/>
                <w:rFonts w:asciiTheme="minorEastAsia" w:hAnsiTheme="minorEastAsia" w:cs="ＭＳ明朝"/>
                <w:color w:val="000000" w:themeColor="text1"/>
                <w:kern w:val="0"/>
                <w:sz w:val="24"/>
                <w:szCs w:val="24"/>
              </w:rPr>
            </w:pPr>
          </w:p>
        </w:tc>
        <w:tc>
          <w:tcPr>
            <w:tcW w:w="1278" w:type="dxa"/>
          </w:tcPr>
          <w:p w14:paraId="2B19C234" w14:textId="14BF5E8E" w:rsidR="00387ECE" w:rsidRPr="00387ECE" w:rsidDel="00D65A70" w:rsidRDefault="00387ECE" w:rsidP="00424462">
            <w:pPr>
              <w:autoSpaceDE w:val="0"/>
              <w:autoSpaceDN w:val="0"/>
              <w:adjustRightInd w:val="0"/>
              <w:jc w:val="center"/>
              <w:rPr>
                <w:del w:id="1588" w:author="地域振興課０３　渡邉　まゆみ" w:date="2022-05-25T15:21:00Z"/>
                <w:rFonts w:asciiTheme="minorEastAsia" w:hAnsiTheme="minorEastAsia" w:cs="ＭＳゴシック"/>
                <w:color w:val="000000" w:themeColor="text1"/>
                <w:kern w:val="0"/>
                <w:sz w:val="24"/>
                <w:szCs w:val="24"/>
              </w:rPr>
            </w:pPr>
            <w:ins w:id="1589" w:author="山形県庁" w:date="2017-12-07T11:27:00Z">
              <w:del w:id="1590" w:author="地域振興課０３　渡邉　まゆみ" w:date="2022-05-25T15:21:00Z">
                <w:r w:rsidDel="00D65A70">
                  <w:rPr>
                    <w:rFonts w:asciiTheme="minorEastAsia" w:hAnsiTheme="minorEastAsia" w:cs="ＭＳゴシック" w:hint="eastAsia"/>
                    <w:color w:val="000000" w:themeColor="text1"/>
                    <w:kern w:val="0"/>
                    <w:sz w:val="24"/>
                    <w:szCs w:val="24"/>
                  </w:rPr>
                  <w:delText>学年</w:delText>
                </w:r>
              </w:del>
            </w:ins>
          </w:p>
        </w:tc>
        <w:tc>
          <w:tcPr>
            <w:tcW w:w="5814" w:type="dxa"/>
            <w:gridSpan w:val="7"/>
          </w:tcPr>
          <w:p w14:paraId="163C04F5" w14:textId="4153A6AA" w:rsidR="00387ECE" w:rsidRPr="003F0993" w:rsidDel="00D65A70" w:rsidRDefault="00806AE5" w:rsidP="009727D9">
            <w:pPr>
              <w:autoSpaceDE w:val="0"/>
              <w:autoSpaceDN w:val="0"/>
              <w:adjustRightInd w:val="0"/>
              <w:jc w:val="left"/>
              <w:rPr>
                <w:del w:id="1591" w:author="地域振興課０３　渡邉　まゆみ" w:date="2022-05-25T15:21:00Z"/>
                <w:rFonts w:asciiTheme="minorEastAsia" w:hAnsiTheme="minorEastAsia" w:cs="ＭＳゴシック"/>
                <w:color w:val="000000" w:themeColor="text1"/>
                <w:kern w:val="0"/>
                <w:szCs w:val="24"/>
              </w:rPr>
            </w:pPr>
            <w:ins w:id="1592" w:author="山形県庁" w:date="2017-12-08T20:25:00Z">
              <w:del w:id="1593" w:author="地域振興課０３　渡邉　まゆみ" w:date="2022-05-25T15:21:00Z">
                <w:r w:rsidDel="00D65A70">
                  <w:rPr>
                    <w:rFonts w:asciiTheme="minorEastAsia" w:hAnsiTheme="minorEastAsia" w:cs="ＭＳゴシック" w:hint="eastAsia"/>
                    <w:color w:val="000000" w:themeColor="text1"/>
                    <w:kern w:val="0"/>
                    <w:sz w:val="24"/>
                    <w:szCs w:val="24"/>
                  </w:rPr>
                  <w:delText>第 　 学年</w:delText>
                </w:r>
              </w:del>
            </w:ins>
            <w:ins w:id="1594" w:author="山形県庁" w:date="2017-12-07T11:27:00Z">
              <w:del w:id="1595" w:author="地域振興課０３　渡邉　まゆみ" w:date="2022-05-25T15:21:00Z">
                <w:r w:rsidDel="00D65A70">
                  <w:rPr>
                    <w:rFonts w:asciiTheme="minorEastAsia" w:hAnsiTheme="minorEastAsia" w:cs="ＭＳゴシック" w:hint="eastAsia"/>
                    <w:color w:val="000000" w:themeColor="text1"/>
                    <w:kern w:val="0"/>
                    <w:sz w:val="24"/>
                    <w:szCs w:val="24"/>
                  </w:rPr>
                  <w:delText xml:space="preserve">　　　　</w:delText>
                </w:r>
              </w:del>
            </w:ins>
            <w:ins w:id="1596" w:author="山形県庁" w:date="2017-12-08T20:25:00Z">
              <w:del w:id="1597" w:author="地域振興課０３　渡邉　まゆみ" w:date="2022-05-25T15:21:00Z">
                <w:r w:rsidDel="00D65A70">
                  <w:rPr>
                    <w:rFonts w:asciiTheme="minorEastAsia" w:hAnsiTheme="minorEastAsia" w:cs="ＭＳゴシック" w:hint="eastAsia"/>
                    <w:color w:val="000000" w:themeColor="text1"/>
                    <w:kern w:val="0"/>
                    <w:sz w:val="24"/>
                    <w:szCs w:val="24"/>
                  </w:rPr>
                  <w:delText xml:space="preserve">　</w:delText>
                </w:r>
              </w:del>
            </w:ins>
            <w:ins w:id="1598" w:author="山形県庁" w:date="2017-12-07T11:27:00Z">
              <w:del w:id="1599" w:author="地域振興課０３　渡邉　まゆみ" w:date="2022-05-25T15:21:00Z">
                <w:r w:rsidR="00387ECE" w:rsidRPr="00765FCD" w:rsidDel="00D65A70">
                  <w:rPr>
                    <w:rFonts w:asciiTheme="majorEastAsia" w:eastAsiaTheme="majorEastAsia" w:hAnsiTheme="majorEastAsia" w:cs="ＭＳゴシック" w:hint="eastAsia"/>
                    <w:color w:val="000000" w:themeColor="text1"/>
                    <w:kern w:val="0"/>
                    <w:sz w:val="22"/>
                    <w:szCs w:val="24"/>
                    <w:rPrChange w:id="1600" w:author="山形県庁" w:date="2017-12-12T19:50:00Z">
                      <w:rPr>
                        <w:rFonts w:asciiTheme="minorEastAsia" w:hAnsiTheme="minorEastAsia" w:cs="ＭＳゴシック" w:hint="eastAsia"/>
                        <w:color w:val="000000" w:themeColor="text1"/>
                        <w:kern w:val="0"/>
                        <w:sz w:val="24"/>
                        <w:szCs w:val="24"/>
                      </w:rPr>
                    </w:rPrChange>
                  </w:rPr>
                  <w:delText>※平成</w:delText>
                </w:r>
                <w:r w:rsidR="00387ECE" w:rsidRPr="00765FCD" w:rsidDel="00D65A70">
                  <w:rPr>
                    <w:rFonts w:asciiTheme="majorEastAsia" w:eastAsiaTheme="majorEastAsia" w:hAnsiTheme="majorEastAsia" w:cs="ＭＳゴシック"/>
                    <w:color w:val="000000" w:themeColor="text1"/>
                    <w:kern w:val="0"/>
                    <w:sz w:val="22"/>
                    <w:szCs w:val="24"/>
                    <w:rPrChange w:id="1601" w:author="山形県庁" w:date="2017-12-12T19:50:00Z">
                      <w:rPr>
                        <w:rFonts w:asciiTheme="minorEastAsia" w:hAnsiTheme="minorEastAsia" w:cs="ＭＳゴシック"/>
                        <w:color w:val="000000" w:themeColor="text1"/>
                        <w:kern w:val="0"/>
                        <w:sz w:val="24"/>
                        <w:szCs w:val="24"/>
                      </w:rPr>
                    </w:rPrChange>
                  </w:rPr>
                  <w:delText>30年4月現在</w:delText>
                </w:r>
              </w:del>
            </w:ins>
          </w:p>
        </w:tc>
      </w:tr>
      <w:tr w:rsidR="00387ECE" w:rsidDel="00D65A70" w14:paraId="2DCA0A33" w14:textId="5453816D" w:rsidTr="00840687">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602" w:author="山形県庁" w:date="2017-12-07T11:25: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97"/>
          <w:del w:id="1603" w:author="地域振興課０３　渡邉　まゆみ" w:date="2022-05-25T15:21:00Z"/>
          <w:trPrChange w:id="1604" w:author="山形県庁" w:date="2017-12-07T11:25:00Z">
            <w:trPr>
              <w:trHeight w:val="345"/>
            </w:trPr>
          </w:trPrChange>
        </w:trPr>
        <w:tc>
          <w:tcPr>
            <w:tcW w:w="1647" w:type="dxa"/>
            <w:vMerge/>
            <w:tcPrChange w:id="1605" w:author="山形県庁" w:date="2017-12-07T11:25:00Z">
              <w:tcPr>
                <w:tcW w:w="1647" w:type="dxa"/>
                <w:vMerge/>
              </w:tcPr>
            </w:tcPrChange>
          </w:tcPr>
          <w:p w14:paraId="139F7250" w14:textId="0E134277" w:rsidR="00387ECE" w:rsidRPr="00C253F0" w:rsidDel="00D65A70" w:rsidRDefault="00387ECE" w:rsidP="00424462">
            <w:pPr>
              <w:autoSpaceDE w:val="0"/>
              <w:autoSpaceDN w:val="0"/>
              <w:adjustRightInd w:val="0"/>
              <w:jc w:val="center"/>
              <w:rPr>
                <w:del w:id="1606" w:author="地域振興課０３　渡邉　まゆみ" w:date="2022-05-25T15:21:00Z"/>
                <w:rFonts w:asciiTheme="minorEastAsia" w:hAnsiTheme="minorEastAsia" w:cs="ＭＳ明朝"/>
                <w:color w:val="000000" w:themeColor="text1"/>
                <w:kern w:val="0"/>
                <w:sz w:val="24"/>
                <w:szCs w:val="24"/>
              </w:rPr>
            </w:pPr>
          </w:p>
        </w:tc>
        <w:tc>
          <w:tcPr>
            <w:tcW w:w="1278" w:type="dxa"/>
            <w:tcPrChange w:id="1607" w:author="山形県庁" w:date="2017-12-07T11:25:00Z">
              <w:tcPr>
                <w:tcW w:w="1278" w:type="dxa"/>
                <w:gridSpan w:val="3"/>
              </w:tcPr>
            </w:tcPrChange>
          </w:tcPr>
          <w:p w14:paraId="66F12780" w14:textId="53186024" w:rsidR="00387ECE" w:rsidRPr="00C253F0" w:rsidDel="00D65A70" w:rsidRDefault="00387ECE" w:rsidP="00424462">
            <w:pPr>
              <w:autoSpaceDE w:val="0"/>
              <w:autoSpaceDN w:val="0"/>
              <w:adjustRightInd w:val="0"/>
              <w:jc w:val="center"/>
              <w:rPr>
                <w:del w:id="1608" w:author="地域振興課０３　渡邉　まゆみ" w:date="2022-05-25T15:21:00Z"/>
                <w:rFonts w:asciiTheme="minorEastAsia" w:hAnsiTheme="minorEastAsia" w:cs="ＭＳゴシック"/>
                <w:color w:val="000000" w:themeColor="text1"/>
                <w:kern w:val="0"/>
                <w:sz w:val="24"/>
                <w:szCs w:val="24"/>
              </w:rPr>
            </w:pPr>
            <w:del w:id="1609" w:author="地域振興課０３　渡邉　まゆみ" w:date="2022-05-25T15:21:00Z">
              <w:r w:rsidRPr="00387ECE" w:rsidDel="00D65A70">
                <w:rPr>
                  <w:rFonts w:asciiTheme="minorEastAsia" w:hAnsiTheme="minorEastAsia" w:cs="ＭＳゴシック" w:hint="eastAsia"/>
                  <w:color w:val="000000" w:themeColor="text1"/>
                  <w:w w:val="75"/>
                  <w:kern w:val="0"/>
                  <w:sz w:val="24"/>
                  <w:szCs w:val="24"/>
                  <w:fitText w:val="1080" w:id="1547360000"/>
                  <w:rPrChange w:id="1610" w:author="山形県庁" w:date="2017-12-07T11:23:00Z">
                    <w:rPr>
                      <w:rFonts w:asciiTheme="minorEastAsia" w:hAnsiTheme="minorEastAsia" w:cs="ＭＳゴシック" w:hint="eastAsia"/>
                      <w:color w:val="000000" w:themeColor="text1"/>
                      <w:kern w:val="0"/>
                      <w:sz w:val="24"/>
                      <w:szCs w:val="24"/>
                    </w:rPr>
                  </w:rPrChange>
                </w:rPr>
                <w:delText>所在</w:delText>
              </w:r>
            </w:del>
            <w:ins w:id="1611" w:author="山形県庁" w:date="2017-12-07T11:22:00Z">
              <w:del w:id="1612" w:author="地域振興課０３　渡邉　まゆみ" w:date="2022-05-25T15:21:00Z">
                <w:r w:rsidRPr="00387ECE" w:rsidDel="00D65A70">
                  <w:rPr>
                    <w:rFonts w:asciiTheme="minorEastAsia" w:hAnsiTheme="minorEastAsia" w:cs="ＭＳゴシック" w:hint="eastAsia"/>
                    <w:color w:val="000000" w:themeColor="text1"/>
                    <w:w w:val="75"/>
                    <w:kern w:val="0"/>
                    <w:sz w:val="24"/>
                    <w:szCs w:val="24"/>
                    <w:fitText w:val="1080" w:id="1547360000"/>
                    <w:rPrChange w:id="1613" w:author="山形県庁" w:date="2017-12-07T11:23:00Z">
                      <w:rPr>
                        <w:rFonts w:asciiTheme="minorEastAsia" w:hAnsiTheme="minorEastAsia" w:cs="ＭＳゴシック" w:hint="eastAsia"/>
                        <w:color w:val="000000" w:themeColor="text1"/>
                        <w:kern w:val="0"/>
                        <w:sz w:val="24"/>
                        <w:szCs w:val="24"/>
                      </w:rPr>
                    </w:rPrChange>
                  </w:rPr>
                  <w:delText>都道府県</w:delText>
                </w:r>
              </w:del>
            </w:ins>
            <w:del w:id="1614" w:author="地域振興課０３　渡邉　まゆみ" w:date="2022-05-25T15:21:00Z">
              <w:r w:rsidRPr="00A040BC" w:rsidDel="00D65A70">
                <w:rPr>
                  <w:rFonts w:asciiTheme="minorEastAsia" w:hAnsiTheme="minorEastAsia" w:cs="ＭＳゴシック" w:hint="eastAsia"/>
                  <w:color w:val="000000" w:themeColor="text1"/>
                  <w:w w:val="75"/>
                  <w:kern w:val="0"/>
                  <w:sz w:val="24"/>
                  <w:szCs w:val="24"/>
                  <w:rPrChange w:id="1615" w:author="山形県庁" w:date="2017-12-07T11:23:00Z">
                    <w:rPr>
                      <w:rFonts w:asciiTheme="minorEastAsia" w:hAnsiTheme="minorEastAsia" w:cs="ＭＳゴシック" w:hint="eastAsia"/>
                      <w:color w:val="000000" w:themeColor="text1"/>
                      <w:kern w:val="0"/>
                      <w:sz w:val="24"/>
                      <w:szCs w:val="24"/>
                    </w:rPr>
                  </w:rPrChange>
                </w:rPr>
                <w:delText>地</w:delText>
              </w:r>
            </w:del>
          </w:p>
        </w:tc>
        <w:tc>
          <w:tcPr>
            <w:tcW w:w="2265" w:type="dxa"/>
            <w:gridSpan w:val="2"/>
            <w:tcPrChange w:id="1616" w:author="山形県庁" w:date="2017-12-07T11:25:00Z">
              <w:tcPr>
                <w:tcW w:w="2370" w:type="dxa"/>
                <w:gridSpan w:val="2"/>
              </w:tcPr>
            </w:tcPrChange>
          </w:tcPr>
          <w:p w14:paraId="4C853B6E" w14:textId="03D405DD" w:rsidR="00387ECE" w:rsidRPr="00C253F0" w:rsidDel="00D65A70" w:rsidRDefault="00387ECE" w:rsidP="001B4AB3">
            <w:pPr>
              <w:autoSpaceDE w:val="0"/>
              <w:autoSpaceDN w:val="0"/>
              <w:adjustRightInd w:val="0"/>
              <w:jc w:val="left"/>
              <w:rPr>
                <w:del w:id="1617" w:author="地域振興課０３　渡邉　まゆみ" w:date="2022-05-25T15:21:00Z"/>
                <w:rFonts w:asciiTheme="minorEastAsia" w:hAnsiTheme="minorEastAsia" w:cs="ＭＳゴシック"/>
                <w:color w:val="000000" w:themeColor="text1"/>
                <w:kern w:val="0"/>
                <w:sz w:val="24"/>
                <w:szCs w:val="24"/>
              </w:rPr>
            </w:pPr>
            <w:del w:id="1618"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w:delText>
              </w:r>
            </w:del>
          </w:p>
        </w:tc>
        <w:tc>
          <w:tcPr>
            <w:tcW w:w="1284" w:type="dxa"/>
            <w:gridSpan w:val="3"/>
            <w:tcPrChange w:id="1619" w:author="山形県庁" w:date="2017-12-07T11:25:00Z">
              <w:tcPr>
                <w:tcW w:w="1335" w:type="dxa"/>
                <w:gridSpan w:val="4"/>
              </w:tcPr>
            </w:tcPrChange>
          </w:tcPr>
          <w:p w14:paraId="2E45D450" w14:textId="5716D4D3" w:rsidR="00387ECE" w:rsidRPr="00C253F0" w:rsidDel="00D65A70" w:rsidRDefault="00387ECE" w:rsidP="00840687">
            <w:pPr>
              <w:autoSpaceDE w:val="0"/>
              <w:autoSpaceDN w:val="0"/>
              <w:adjustRightInd w:val="0"/>
              <w:jc w:val="center"/>
              <w:rPr>
                <w:del w:id="1620" w:author="地域振興課０３　渡邉　まゆみ" w:date="2022-05-25T15:21:00Z"/>
                <w:rFonts w:asciiTheme="minorEastAsia" w:hAnsiTheme="minorEastAsia" w:cs="ＭＳゴシック"/>
                <w:color w:val="000000" w:themeColor="text1"/>
                <w:kern w:val="0"/>
                <w:sz w:val="24"/>
                <w:szCs w:val="24"/>
              </w:rPr>
            </w:pPr>
            <w:ins w:id="1621" w:author="山形県庁" w:date="2017-12-07T11:25:00Z">
              <w:del w:id="1622" w:author="地域振興課０３　渡邉　まゆみ" w:date="2022-05-25T15:21:00Z">
                <w:r w:rsidRPr="00B47222" w:rsidDel="00D65A70">
                  <w:rPr>
                    <w:rFonts w:asciiTheme="minorEastAsia" w:hAnsiTheme="minorEastAsia" w:cs="ＭＳゴシック" w:hint="eastAsia"/>
                    <w:color w:val="000000" w:themeColor="text1"/>
                    <w:w w:val="69"/>
                    <w:kern w:val="0"/>
                    <w:sz w:val="24"/>
                    <w:szCs w:val="24"/>
                    <w:fitText w:val="995" w:id="1547361793"/>
                    <w:rPrChange w:id="1623" w:author="地域振興課０３　渡邉　まゆみ" w:date="2022-05-25T15:16:00Z">
                      <w:rPr>
                        <w:rFonts w:asciiTheme="minorEastAsia" w:hAnsiTheme="minorEastAsia" w:cs="ＭＳゴシック" w:hint="eastAsia"/>
                        <w:color w:val="000000" w:themeColor="text1"/>
                        <w:kern w:val="0"/>
                        <w:sz w:val="24"/>
                        <w:szCs w:val="24"/>
                      </w:rPr>
                    </w:rPrChange>
                  </w:rPr>
                  <w:delText>卒業予定年</w:delText>
                </w:r>
                <w:r w:rsidRPr="00B47222" w:rsidDel="00D65A70">
                  <w:rPr>
                    <w:rFonts w:asciiTheme="minorEastAsia" w:hAnsiTheme="minorEastAsia" w:cs="ＭＳゴシック" w:hint="eastAsia"/>
                    <w:color w:val="000000" w:themeColor="text1"/>
                    <w:spacing w:val="2"/>
                    <w:w w:val="69"/>
                    <w:kern w:val="0"/>
                    <w:sz w:val="24"/>
                    <w:szCs w:val="24"/>
                    <w:fitText w:val="995" w:id="1547361793"/>
                    <w:rPrChange w:id="1624" w:author="地域振興課０３　渡邉　まゆみ" w:date="2022-05-25T15:16:00Z">
                      <w:rPr>
                        <w:rFonts w:asciiTheme="minorEastAsia" w:hAnsiTheme="minorEastAsia" w:cs="ＭＳゴシック" w:hint="eastAsia"/>
                        <w:color w:val="000000" w:themeColor="text1"/>
                        <w:kern w:val="0"/>
                        <w:sz w:val="24"/>
                        <w:szCs w:val="24"/>
                      </w:rPr>
                    </w:rPrChange>
                  </w:rPr>
                  <w:delText>月</w:delText>
                </w:r>
              </w:del>
            </w:ins>
          </w:p>
        </w:tc>
        <w:tc>
          <w:tcPr>
            <w:tcW w:w="2265" w:type="dxa"/>
            <w:gridSpan w:val="2"/>
            <w:tcPrChange w:id="1625" w:author="山形県庁" w:date="2017-12-07T11:25:00Z">
              <w:tcPr>
                <w:tcW w:w="2109" w:type="dxa"/>
                <w:gridSpan w:val="2"/>
              </w:tcPr>
            </w:tcPrChange>
          </w:tcPr>
          <w:p w14:paraId="47EEC360" w14:textId="7F78B20C" w:rsidR="00387ECE" w:rsidRPr="00C253F0" w:rsidDel="00D65A70" w:rsidRDefault="00387ECE" w:rsidP="00387ECE">
            <w:pPr>
              <w:autoSpaceDE w:val="0"/>
              <w:autoSpaceDN w:val="0"/>
              <w:adjustRightInd w:val="0"/>
              <w:jc w:val="left"/>
              <w:rPr>
                <w:del w:id="1626" w:author="地域振興課０３　渡邉　まゆみ" w:date="2022-05-25T15:21:00Z"/>
                <w:rFonts w:asciiTheme="minorEastAsia" w:hAnsiTheme="minorEastAsia" w:cs="ＭＳゴシック"/>
                <w:color w:val="000000" w:themeColor="text1"/>
                <w:kern w:val="0"/>
                <w:sz w:val="24"/>
                <w:szCs w:val="24"/>
              </w:rPr>
            </w:pPr>
            <w:ins w:id="1627" w:author="山形県庁" w:date="2017-12-07T11:25:00Z">
              <w:del w:id="1628" w:author="地域振興課０３　渡邉　まゆみ" w:date="2022-05-25T15:21:00Z">
                <w:r w:rsidDel="00D65A70">
                  <w:rPr>
                    <w:rFonts w:asciiTheme="minorEastAsia" w:hAnsiTheme="minorEastAsia" w:cs="ＭＳゴシック" w:hint="eastAsia"/>
                    <w:color w:val="000000" w:themeColor="text1"/>
                    <w:kern w:val="0"/>
                    <w:sz w:val="24"/>
                    <w:szCs w:val="24"/>
                  </w:rPr>
                  <w:delText>平成　　年　　月</w:delText>
                </w:r>
              </w:del>
            </w:ins>
          </w:p>
        </w:tc>
      </w:tr>
      <w:tr w:rsidR="00387ECE" w:rsidDel="00D65A70" w14:paraId="575B5180" w14:textId="138DF52C" w:rsidTr="00387ECE">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629" w:author="山形県庁" w:date="2017-12-07T10:51: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97"/>
          <w:del w:id="1630" w:author="地域振興課０３　渡邉　まゆみ" w:date="2022-05-25T15:21:00Z"/>
          <w:trPrChange w:id="1631" w:author="山形県庁" w:date="2017-12-07T10:51:00Z">
            <w:trPr>
              <w:trHeight w:val="180"/>
            </w:trPr>
          </w:trPrChange>
        </w:trPr>
        <w:tc>
          <w:tcPr>
            <w:tcW w:w="1647" w:type="dxa"/>
            <w:vMerge w:val="restart"/>
            <w:vAlign w:val="center"/>
            <w:tcPrChange w:id="1632" w:author="山形県庁" w:date="2017-12-07T10:51:00Z">
              <w:tcPr>
                <w:tcW w:w="1649" w:type="dxa"/>
                <w:gridSpan w:val="2"/>
                <w:vMerge w:val="restart"/>
              </w:tcPr>
            </w:tcPrChange>
          </w:tcPr>
          <w:p w14:paraId="3AF61594" w14:textId="6536EE15" w:rsidR="00387ECE" w:rsidRPr="00C253F0" w:rsidDel="00D65A70" w:rsidRDefault="00387ECE">
            <w:pPr>
              <w:autoSpaceDE w:val="0"/>
              <w:autoSpaceDN w:val="0"/>
              <w:adjustRightInd w:val="0"/>
              <w:rPr>
                <w:del w:id="1633" w:author="地域振興課０３　渡邉　まゆみ" w:date="2022-05-25T15:21:00Z"/>
                <w:rFonts w:asciiTheme="minorEastAsia" w:hAnsiTheme="minorEastAsia" w:cs="ＭＳ明朝"/>
                <w:color w:val="000000" w:themeColor="text1"/>
                <w:kern w:val="0"/>
                <w:sz w:val="24"/>
                <w:szCs w:val="24"/>
              </w:rPr>
              <w:pPrChange w:id="1634" w:author="山形県庁" w:date="2017-12-07T10:51:00Z">
                <w:pPr>
                  <w:autoSpaceDE w:val="0"/>
                  <w:autoSpaceDN w:val="0"/>
                  <w:adjustRightInd w:val="0"/>
                  <w:jc w:val="left"/>
                </w:pPr>
              </w:pPrChange>
            </w:pPr>
            <w:del w:id="1635"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貸与を受ける</w:delText>
              </w:r>
            </w:del>
          </w:p>
          <w:p w14:paraId="0DA69A72" w14:textId="684606C3" w:rsidR="00387ECE" w:rsidRPr="00C253F0" w:rsidDel="00D65A70" w:rsidRDefault="00387ECE">
            <w:pPr>
              <w:autoSpaceDE w:val="0"/>
              <w:autoSpaceDN w:val="0"/>
              <w:adjustRightInd w:val="0"/>
              <w:rPr>
                <w:del w:id="1636" w:author="地域振興課０３　渡邉　まゆみ" w:date="2022-05-25T15:21:00Z"/>
                <w:rFonts w:asciiTheme="minorEastAsia" w:hAnsiTheme="minorEastAsia" w:cs="ＭＳ明朝"/>
                <w:color w:val="000000" w:themeColor="text1"/>
                <w:kern w:val="0"/>
                <w:sz w:val="24"/>
                <w:szCs w:val="24"/>
              </w:rPr>
              <w:pPrChange w:id="1637" w:author="山形県庁" w:date="2017-12-07T10:51:00Z">
                <w:pPr>
                  <w:autoSpaceDE w:val="0"/>
                  <w:autoSpaceDN w:val="0"/>
                  <w:adjustRightInd w:val="0"/>
                  <w:jc w:val="left"/>
                </w:pPr>
              </w:pPrChange>
            </w:pPr>
            <w:del w:id="1638"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日本学生支援機構第一種</w:delText>
              </w:r>
            </w:del>
          </w:p>
          <w:p w14:paraId="4B7FCC6C" w14:textId="47DF72B4" w:rsidR="00387ECE" w:rsidRPr="00C253F0" w:rsidDel="00D65A70" w:rsidRDefault="00387ECE">
            <w:pPr>
              <w:autoSpaceDE w:val="0"/>
              <w:autoSpaceDN w:val="0"/>
              <w:adjustRightInd w:val="0"/>
              <w:rPr>
                <w:del w:id="1639" w:author="地域振興課０３　渡邉　まゆみ" w:date="2022-05-25T15:21:00Z"/>
                <w:rFonts w:asciiTheme="minorEastAsia" w:hAnsiTheme="minorEastAsia" w:cs="ＭＳ明朝"/>
                <w:color w:val="000000" w:themeColor="text1"/>
                <w:kern w:val="0"/>
                <w:sz w:val="24"/>
                <w:szCs w:val="24"/>
              </w:rPr>
              <w:pPrChange w:id="1640" w:author="山形県庁" w:date="2017-12-07T10:51:00Z">
                <w:pPr>
                  <w:autoSpaceDE w:val="0"/>
                  <w:autoSpaceDN w:val="0"/>
                  <w:adjustRightInd w:val="0"/>
                  <w:jc w:val="left"/>
                </w:pPr>
              </w:pPrChange>
            </w:pPr>
            <w:del w:id="1641"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奨学金</w:delText>
              </w:r>
            </w:del>
          </w:p>
        </w:tc>
        <w:tc>
          <w:tcPr>
            <w:tcW w:w="1278" w:type="dxa"/>
            <w:tcBorders>
              <w:bottom w:val="single" w:sz="4" w:space="0" w:color="auto"/>
            </w:tcBorders>
            <w:tcPrChange w:id="1642" w:author="山形県庁" w:date="2017-12-07T10:51:00Z">
              <w:tcPr>
                <w:tcW w:w="1273" w:type="dxa"/>
                <w:tcBorders>
                  <w:bottom w:val="single" w:sz="4" w:space="0" w:color="auto"/>
                </w:tcBorders>
              </w:tcPr>
            </w:tcPrChange>
          </w:tcPr>
          <w:p w14:paraId="00D2303E" w14:textId="573FFDAC" w:rsidR="00387ECE" w:rsidRPr="00C253F0" w:rsidDel="00D65A70" w:rsidRDefault="00387ECE" w:rsidP="008A38FD">
            <w:pPr>
              <w:autoSpaceDE w:val="0"/>
              <w:autoSpaceDN w:val="0"/>
              <w:adjustRightInd w:val="0"/>
              <w:jc w:val="center"/>
              <w:rPr>
                <w:del w:id="1643" w:author="地域振興課０３　渡邉　まゆみ" w:date="2022-05-25T15:21:00Z"/>
                <w:rFonts w:asciiTheme="minorEastAsia" w:hAnsiTheme="minorEastAsia" w:cs="ＭＳゴシック"/>
                <w:color w:val="000000" w:themeColor="text1"/>
                <w:kern w:val="0"/>
                <w:sz w:val="24"/>
                <w:szCs w:val="24"/>
              </w:rPr>
            </w:pPr>
            <w:del w:id="1644"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種　　類</w:delText>
              </w:r>
            </w:del>
          </w:p>
        </w:tc>
        <w:tc>
          <w:tcPr>
            <w:tcW w:w="5814" w:type="dxa"/>
            <w:gridSpan w:val="7"/>
            <w:tcBorders>
              <w:bottom w:val="single" w:sz="4" w:space="0" w:color="auto"/>
            </w:tcBorders>
            <w:tcPrChange w:id="1645" w:author="山形県庁" w:date="2017-12-07T10:51:00Z">
              <w:tcPr>
                <w:tcW w:w="5817" w:type="dxa"/>
                <w:gridSpan w:val="9"/>
                <w:tcBorders>
                  <w:bottom w:val="single" w:sz="4" w:space="0" w:color="auto"/>
                </w:tcBorders>
              </w:tcPr>
            </w:tcPrChange>
          </w:tcPr>
          <w:p w14:paraId="1A91684F" w14:textId="35FF05CA" w:rsidR="00387ECE" w:rsidRPr="00C253F0" w:rsidDel="00D65A70" w:rsidRDefault="00387ECE" w:rsidP="00F36EB3">
            <w:pPr>
              <w:widowControl/>
              <w:jc w:val="left"/>
              <w:rPr>
                <w:del w:id="1646" w:author="地域振興課０３　渡邉　まゆみ" w:date="2022-05-25T15:21:00Z"/>
                <w:rFonts w:asciiTheme="minorEastAsia" w:hAnsiTheme="minorEastAsia" w:cs="ＭＳゴシック"/>
                <w:color w:val="000000" w:themeColor="text1"/>
                <w:kern w:val="0"/>
                <w:sz w:val="24"/>
                <w:szCs w:val="24"/>
              </w:rPr>
            </w:pPr>
            <w:del w:id="1647"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□予約採用　　　□在学採用　　　□貸与中</w:delText>
              </w:r>
            </w:del>
          </w:p>
        </w:tc>
      </w:tr>
      <w:tr w:rsidR="00387ECE" w:rsidDel="00D65A70" w14:paraId="79D03A2F" w14:textId="5CD45801" w:rsidTr="00387ECE">
        <w:trPr>
          <w:trHeight w:val="397"/>
          <w:del w:id="1648" w:author="地域振興課０３　渡邉　まゆみ" w:date="2022-05-25T15:21:00Z"/>
        </w:trPr>
        <w:tc>
          <w:tcPr>
            <w:tcW w:w="1647" w:type="dxa"/>
            <w:vMerge/>
          </w:tcPr>
          <w:p w14:paraId="655286AF" w14:textId="480343D8" w:rsidR="00387ECE" w:rsidRPr="00C253F0" w:rsidDel="00D65A70" w:rsidRDefault="00387ECE" w:rsidP="001B4AB3">
            <w:pPr>
              <w:autoSpaceDE w:val="0"/>
              <w:autoSpaceDN w:val="0"/>
              <w:adjustRightInd w:val="0"/>
              <w:jc w:val="left"/>
              <w:rPr>
                <w:del w:id="1649" w:author="地域振興課０３　渡邉　まゆみ" w:date="2022-05-25T15:21:00Z"/>
                <w:rFonts w:asciiTheme="minorEastAsia" w:hAnsiTheme="minorEastAsia" w:cs="ＭＳ明朝"/>
                <w:color w:val="000000" w:themeColor="text1"/>
                <w:kern w:val="0"/>
                <w:sz w:val="24"/>
                <w:szCs w:val="24"/>
              </w:rPr>
            </w:pPr>
          </w:p>
        </w:tc>
        <w:tc>
          <w:tcPr>
            <w:tcW w:w="1278" w:type="dxa"/>
            <w:tcBorders>
              <w:bottom w:val="single" w:sz="4" w:space="0" w:color="auto"/>
            </w:tcBorders>
          </w:tcPr>
          <w:p w14:paraId="2A05CE61" w14:textId="20472219" w:rsidR="00387ECE" w:rsidRPr="00C253F0" w:rsidDel="00D65A70" w:rsidRDefault="00387ECE" w:rsidP="008A38FD">
            <w:pPr>
              <w:autoSpaceDE w:val="0"/>
              <w:autoSpaceDN w:val="0"/>
              <w:adjustRightInd w:val="0"/>
              <w:jc w:val="center"/>
              <w:rPr>
                <w:del w:id="1650" w:author="地域振興課０３　渡邉　まゆみ" w:date="2022-05-25T15:21:00Z"/>
                <w:rFonts w:asciiTheme="minorEastAsia" w:hAnsiTheme="minorEastAsia" w:cs="ＭＳゴシック"/>
                <w:color w:val="000000" w:themeColor="text1"/>
                <w:kern w:val="0"/>
                <w:sz w:val="24"/>
                <w:szCs w:val="24"/>
              </w:rPr>
            </w:pPr>
            <w:del w:id="1651"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金　　額</w:delText>
              </w:r>
            </w:del>
          </w:p>
        </w:tc>
        <w:tc>
          <w:tcPr>
            <w:tcW w:w="5814" w:type="dxa"/>
            <w:gridSpan w:val="7"/>
            <w:tcBorders>
              <w:bottom w:val="single" w:sz="4" w:space="0" w:color="auto"/>
            </w:tcBorders>
          </w:tcPr>
          <w:p w14:paraId="3BCB1ACF" w14:textId="1E48759A" w:rsidR="00387ECE" w:rsidRPr="00C253F0" w:rsidDel="00D65A70" w:rsidRDefault="00387ECE" w:rsidP="00235D82">
            <w:pPr>
              <w:widowControl/>
              <w:jc w:val="left"/>
              <w:rPr>
                <w:del w:id="1652" w:author="地域振興課０３　渡邉　まゆみ" w:date="2022-05-25T15:21:00Z"/>
                <w:rFonts w:asciiTheme="minorEastAsia" w:hAnsiTheme="minorEastAsia" w:cs="ＭＳゴシック"/>
                <w:color w:val="000000" w:themeColor="text1"/>
                <w:kern w:val="0"/>
                <w:sz w:val="24"/>
                <w:szCs w:val="24"/>
              </w:rPr>
            </w:pPr>
            <w:del w:id="1653"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毎月　　　　　　　　円</w:delText>
              </w:r>
            </w:del>
          </w:p>
        </w:tc>
      </w:tr>
      <w:tr w:rsidR="00387ECE" w:rsidDel="00D65A70" w14:paraId="7EFCECFF" w14:textId="2C6E42AA" w:rsidTr="00387ECE">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654" w:author="山形県庁" w:date="2017-12-05T13:33: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546"/>
          <w:del w:id="1655" w:author="地域振興課０３　渡邉　まゆみ" w:date="2022-05-25T15:21:00Z"/>
          <w:trPrChange w:id="1656" w:author="山形県庁" w:date="2017-12-05T13:33:00Z">
            <w:trPr>
              <w:trHeight w:val="345"/>
            </w:trPr>
          </w:trPrChange>
        </w:trPr>
        <w:tc>
          <w:tcPr>
            <w:tcW w:w="1647" w:type="dxa"/>
            <w:vMerge/>
            <w:tcPrChange w:id="1657" w:author="山形県庁" w:date="2017-12-05T13:33:00Z">
              <w:tcPr>
                <w:tcW w:w="1649" w:type="dxa"/>
                <w:gridSpan w:val="2"/>
                <w:vMerge/>
              </w:tcPr>
            </w:tcPrChange>
          </w:tcPr>
          <w:p w14:paraId="445505C0" w14:textId="59410E01" w:rsidR="00387ECE" w:rsidRPr="00C253F0" w:rsidDel="00D65A70" w:rsidRDefault="00387ECE" w:rsidP="001B4AB3">
            <w:pPr>
              <w:autoSpaceDE w:val="0"/>
              <w:autoSpaceDN w:val="0"/>
              <w:adjustRightInd w:val="0"/>
              <w:jc w:val="left"/>
              <w:rPr>
                <w:del w:id="1658" w:author="地域振興課０３　渡邉　まゆみ" w:date="2022-05-25T15:21:00Z"/>
                <w:rFonts w:asciiTheme="minorEastAsia" w:hAnsiTheme="minorEastAsia" w:cs="ＭＳ明朝"/>
                <w:color w:val="000000" w:themeColor="text1"/>
                <w:kern w:val="0"/>
                <w:sz w:val="24"/>
                <w:szCs w:val="24"/>
              </w:rPr>
            </w:pPr>
          </w:p>
        </w:tc>
        <w:tc>
          <w:tcPr>
            <w:tcW w:w="1278" w:type="dxa"/>
            <w:tcPrChange w:id="1659" w:author="山形県庁" w:date="2017-12-05T13:33:00Z">
              <w:tcPr>
                <w:tcW w:w="1273" w:type="dxa"/>
              </w:tcPr>
            </w:tcPrChange>
          </w:tcPr>
          <w:p w14:paraId="0CCA6727" w14:textId="6DEC2FE2" w:rsidR="00387ECE" w:rsidRPr="00C253F0" w:rsidDel="00D65A70" w:rsidRDefault="00387ECE" w:rsidP="008A38FD">
            <w:pPr>
              <w:autoSpaceDE w:val="0"/>
              <w:autoSpaceDN w:val="0"/>
              <w:adjustRightInd w:val="0"/>
              <w:jc w:val="center"/>
              <w:rPr>
                <w:del w:id="1660" w:author="地域振興課０３　渡邉　まゆみ" w:date="2022-05-25T15:21:00Z"/>
                <w:rFonts w:asciiTheme="minorEastAsia" w:hAnsiTheme="minorEastAsia" w:cs="ＭＳゴシック"/>
                <w:color w:val="000000" w:themeColor="text1"/>
                <w:kern w:val="0"/>
                <w:sz w:val="24"/>
                <w:szCs w:val="24"/>
              </w:rPr>
            </w:pPr>
            <w:del w:id="1661" w:author="地域振興課０３　渡邉　まゆみ" w:date="2022-05-25T15:21:00Z">
              <w:r w:rsidRPr="00C253F0" w:rsidDel="00D65A70">
                <w:rPr>
                  <w:rFonts w:asciiTheme="minorEastAsia" w:hAnsiTheme="minorEastAsia" w:cs="ＭＳゴシック" w:hint="eastAsia"/>
                  <w:color w:val="000000" w:themeColor="text1"/>
                  <w:w w:val="66"/>
                  <w:kern w:val="0"/>
                  <w:sz w:val="24"/>
                  <w:szCs w:val="24"/>
                </w:rPr>
                <w:delText>貸与予定期間</w:delText>
              </w:r>
            </w:del>
          </w:p>
        </w:tc>
        <w:tc>
          <w:tcPr>
            <w:tcW w:w="5814" w:type="dxa"/>
            <w:gridSpan w:val="7"/>
            <w:tcPrChange w:id="1662" w:author="山形県庁" w:date="2017-12-05T13:33:00Z">
              <w:tcPr>
                <w:tcW w:w="5817" w:type="dxa"/>
                <w:gridSpan w:val="9"/>
              </w:tcPr>
            </w:tcPrChange>
          </w:tcPr>
          <w:p w14:paraId="4BE3F2D2" w14:textId="7CFA767E" w:rsidR="00387ECE" w:rsidDel="00D65A70" w:rsidRDefault="00387ECE" w:rsidP="001B4AB3">
            <w:pPr>
              <w:autoSpaceDE w:val="0"/>
              <w:autoSpaceDN w:val="0"/>
              <w:adjustRightInd w:val="0"/>
              <w:jc w:val="left"/>
              <w:rPr>
                <w:ins w:id="1663" w:author="山形県庁" w:date="2017-11-10T18:38:00Z"/>
                <w:del w:id="1664" w:author="地域振興課０３　渡邉　まゆみ" w:date="2022-05-25T15:21:00Z"/>
                <w:rFonts w:asciiTheme="minorEastAsia" w:hAnsiTheme="minorEastAsia" w:cs="ＭＳゴシック"/>
                <w:color w:val="000000" w:themeColor="text1"/>
                <w:kern w:val="0"/>
                <w:sz w:val="24"/>
                <w:szCs w:val="24"/>
              </w:rPr>
            </w:pPr>
            <w:del w:id="1665"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平成　　年　</w:delText>
              </w:r>
              <w:r w:rsidDel="00D65A70">
                <w:rPr>
                  <w:rFonts w:asciiTheme="minorEastAsia" w:hAnsiTheme="minorEastAsia" w:cs="ＭＳゴシック" w:hint="eastAsia"/>
                  <w:color w:val="000000" w:themeColor="text1"/>
                  <w:kern w:val="0"/>
                  <w:sz w:val="24"/>
                  <w:szCs w:val="24"/>
                </w:rPr>
                <w:delText xml:space="preserve">　</w:delText>
              </w:r>
              <w:r w:rsidR="00A5635E" w:rsidDel="00D65A70">
                <w:rPr>
                  <w:rFonts w:asciiTheme="minorEastAsia" w:hAnsiTheme="minorEastAsia" w:cs="ＭＳゴシック" w:hint="eastAsia"/>
                  <w:color w:val="000000" w:themeColor="text1"/>
                  <w:kern w:val="0"/>
                  <w:sz w:val="24"/>
                  <w:szCs w:val="24"/>
                </w:rPr>
                <w:delText xml:space="preserve">月～平成　　年　　月まで　　</w:delText>
              </w:r>
              <w:r w:rsidRPr="00C253F0" w:rsidDel="00D65A70">
                <w:rPr>
                  <w:rFonts w:asciiTheme="minorEastAsia" w:hAnsiTheme="minorEastAsia" w:cs="ＭＳゴシック" w:hint="eastAsia"/>
                  <w:color w:val="000000" w:themeColor="text1"/>
                  <w:kern w:val="0"/>
                  <w:sz w:val="24"/>
                  <w:szCs w:val="24"/>
                </w:rPr>
                <w:delText>か月</w:delText>
              </w:r>
            </w:del>
          </w:p>
          <w:p w14:paraId="02E75037" w14:textId="1D06E43A" w:rsidR="00387ECE" w:rsidRPr="00765FCD" w:rsidDel="00D65A70" w:rsidRDefault="00387ECE">
            <w:pPr>
              <w:autoSpaceDE w:val="0"/>
              <w:autoSpaceDN w:val="0"/>
              <w:adjustRightInd w:val="0"/>
              <w:spacing w:line="240" w:lineRule="exact"/>
              <w:jc w:val="left"/>
              <w:rPr>
                <w:del w:id="1666" w:author="地域振興課０３　渡邉　まゆみ" w:date="2022-05-25T15:21:00Z"/>
                <w:rFonts w:asciiTheme="majorEastAsia" w:eastAsiaTheme="majorEastAsia" w:hAnsiTheme="majorEastAsia" w:cs="ＭＳゴシック"/>
                <w:kern w:val="0"/>
                <w:sz w:val="24"/>
                <w:szCs w:val="24"/>
                <w:rPrChange w:id="1667" w:author="山形県庁" w:date="2017-12-05T13:36:00Z">
                  <w:rPr>
                    <w:del w:id="1668" w:author="地域振興課０３　渡邉　まゆみ" w:date="2022-05-25T15:21:00Z"/>
                    <w:rFonts w:asciiTheme="minorEastAsia" w:hAnsiTheme="minorEastAsia" w:cs="ＭＳゴシック"/>
                    <w:color w:val="000000" w:themeColor="text1"/>
                    <w:kern w:val="0"/>
                    <w:sz w:val="24"/>
                    <w:szCs w:val="24"/>
                  </w:rPr>
                </w:rPrChange>
              </w:rPr>
              <w:pPrChange w:id="1669" w:author="山形県庁" w:date="2017-12-05T13:33:00Z">
                <w:pPr>
                  <w:autoSpaceDE w:val="0"/>
                  <w:autoSpaceDN w:val="0"/>
                  <w:adjustRightInd w:val="0"/>
                  <w:jc w:val="left"/>
                </w:pPr>
              </w:pPrChange>
            </w:pPr>
            <w:ins w:id="1670" w:author="山形県庁" w:date="2017-11-10T18:39:00Z">
              <w:del w:id="1671" w:author="地域振興課０３　渡邉　まゆみ" w:date="2022-05-25T15:21:00Z">
                <w:r w:rsidRPr="00765FCD" w:rsidDel="00D65A70">
                  <w:rPr>
                    <w:rFonts w:asciiTheme="majorEastAsia" w:eastAsiaTheme="majorEastAsia" w:hAnsiTheme="majorEastAsia" w:cs="ＭＳゴシック" w:hint="eastAsia"/>
                    <w:kern w:val="0"/>
                    <w:sz w:val="22"/>
                    <w:szCs w:val="24"/>
                    <w:rPrChange w:id="1672" w:author="山形県庁" w:date="2017-12-05T13:36:00Z">
                      <w:rPr>
                        <w:rFonts w:asciiTheme="minorEastAsia" w:hAnsiTheme="minorEastAsia" w:cs="ＭＳゴシック" w:hint="eastAsia"/>
                        <w:color w:val="FF0000"/>
                        <w:kern w:val="0"/>
                        <w:sz w:val="22"/>
                        <w:szCs w:val="24"/>
                      </w:rPr>
                    </w:rPrChange>
                  </w:rPr>
                  <w:delText>※平成</w:delText>
                </w:r>
                <w:r w:rsidRPr="00765FCD" w:rsidDel="00D65A70">
                  <w:rPr>
                    <w:rFonts w:asciiTheme="majorEastAsia" w:eastAsiaTheme="majorEastAsia" w:hAnsiTheme="majorEastAsia" w:cs="ＭＳゴシック"/>
                    <w:kern w:val="0"/>
                    <w:sz w:val="22"/>
                    <w:szCs w:val="24"/>
                    <w:rPrChange w:id="1673" w:author="山形県庁" w:date="2017-12-05T13:36:00Z">
                      <w:rPr>
                        <w:rFonts w:asciiTheme="minorEastAsia" w:hAnsiTheme="minorEastAsia" w:cs="ＭＳゴシック"/>
                        <w:color w:val="FF0000"/>
                        <w:kern w:val="0"/>
                        <w:sz w:val="22"/>
                        <w:szCs w:val="24"/>
                      </w:rPr>
                    </w:rPrChange>
                  </w:rPr>
                  <w:delText>30年4月以降の貸与期間</w:delText>
                </w:r>
              </w:del>
            </w:ins>
          </w:p>
        </w:tc>
      </w:tr>
      <w:tr w:rsidR="00387ECE" w:rsidDel="00D65A70" w14:paraId="2683E2EB" w14:textId="4842456B" w:rsidTr="00387ECE">
        <w:trPr>
          <w:trHeight w:val="397"/>
          <w:del w:id="1674" w:author="地域振興課０３　渡邉　まゆみ" w:date="2022-05-25T15:21:00Z"/>
        </w:trPr>
        <w:tc>
          <w:tcPr>
            <w:tcW w:w="1647" w:type="dxa"/>
            <w:vMerge/>
          </w:tcPr>
          <w:p w14:paraId="481CFA7C" w14:textId="1D003313" w:rsidR="00387ECE" w:rsidRPr="00C253F0" w:rsidDel="00D65A70" w:rsidRDefault="00387ECE" w:rsidP="001B4AB3">
            <w:pPr>
              <w:autoSpaceDE w:val="0"/>
              <w:autoSpaceDN w:val="0"/>
              <w:adjustRightInd w:val="0"/>
              <w:jc w:val="left"/>
              <w:rPr>
                <w:del w:id="1675" w:author="地域振興課０３　渡邉　まゆみ" w:date="2022-05-25T15:21:00Z"/>
                <w:rFonts w:asciiTheme="minorEastAsia" w:hAnsiTheme="minorEastAsia" w:cs="ＭＳ明朝"/>
                <w:color w:val="000000" w:themeColor="text1"/>
                <w:kern w:val="0"/>
                <w:sz w:val="24"/>
                <w:szCs w:val="24"/>
              </w:rPr>
            </w:pPr>
          </w:p>
        </w:tc>
        <w:tc>
          <w:tcPr>
            <w:tcW w:w="1278" w:type="dxa"/>
          </w:tcPr>
          <w:p w14:paraId="1AC23D97" w14:textId="392401B5" w:rsidR="00387ECE" w:rsidRPr="00C253F0" w:rsidDel="00D65A70" w:rsidRDefault="00387ECE" w:rsidP="008A38FD">
            <w:pPr>
              <w:autoSpaceDE w:val="0"/>
              <w:autoSpaceDN w:val="0"/>
              <w:adjustRightInd w:val="0"/>
              <w:jc w:val="center"/>
              <w:rPr>
                <w:del w:id="1676" w:author="地域振興課０３　渡邉　まゆみ" w:date="2022-05-25T15:21:00Z"/>
                <w:rFonts w:asciiTheme="minorEastAsia" w:hAnsiTheme="minorEastAsia" w:cs="ＭＳゴシック"/>
                <w:color w:val="000000" w:themeColor="text1"/>
                <w:kern w:val="0"/>
                <w:sz w:val="24"/>
                <w:szCs w:val="24"/>
              </w:rPr>
            </w:pPr>
            <w:del w:id="1677"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貸与総額</w:delText>
              </w:r>
            </w:del>
          </w:p>
        </w:tc>
        <w:tc>
          <w:tcPr>
            <w:tcW w:w="5814" w:type="dxa"/>
            <w:gridSpan w:val="7"/>
          </w:tcPr>
          <w:p w14:paraId="28C19BD4" w14:textId="08B95017" w:rsidR="00387ECE" w:rsidRPr="00C253F0" w:rsidDel="00D65A70" w:rsidRDefault="00387ECE" w:rsidP="008A38FD">
            <w:pPr>
              <w:autoSpaceDE w:val="0"/>
              <w:autoSpaceDN w:val="0"/>
              <w:adjustRightInd w:val="0"/>
              <w:ind w:firstLineChars="200" w:firstLine="480"/>
              <w:jc w:val="left"/>
              <w:rPr>
                <w:del w:id="1678" w:author="地域振興課０３　渡邉　まゆみ" w:date="2022-05-25T15:21:00Z"/>
                <w:rFonts w:asciiTheme="minorEastAsia" w:hAnsiTheme="minorEastAsia" w:cs="ＭＳゴシック"/>
                <w:color w:val="000000" w:themeColor="text1"/>
                <w:kern w:val="0"/>
                <w:sz w:val="24"/>
                <w:szCs w:val="24"/>
              </w:rPr>
            </w:pPr>
            <w:del w:id="1679" w:author="地域振興課０３　渡邉　まゆみ" w:date="2022-05-25T15:21:00Z">
              <w:r w:rsidDel="00D65A70">
                <w:rPr>
                  <w:rFonts w:asciiTheme="minorEastAsia" w:hAnsiTheme="minorEastAsia" w:cs="ＭＳゴシック" w:hint="eastAsia"/>
                  <w:color w:val="000000" w:themeColor="text1"/>
                  <w:kern w:val="0"/>
                  <w:sz w:val="24"/>
                  <w:szCs w:val="24"/>
                </w:rPr>
                <w:delText xml:space="preserve">　　　　　　　</w:delText>
              </w:r>
              <w:r w:rsidRPr="00C253F0" w:rsidDel="00D65A70">
                <w:rPr>
                  <w:rFonts w:asciiTheme="minorEastAsia" w:hAnsiTheme="minorEastAsia" w:cs="ＭＳゴシック" w:hint="eastAsia"/>
                  <w:color w:val="000000" w:themeColor="text1"/>
                  <w:kern w:val="0"/>
                  <w:sz w:val="24"/>
                  <w:szCs w:val="24"/>
                </w:rPr>
                <w:delText>円</w:delText>
              </w:r>
            </w:del>
            <w:ins w:id="1680" w:author="山形県庁" w:date="2017-11-10T18:40:00Z">
              <w:del w:id="1681" w:author="地域振興課０３　渡邉　まゆみ" w:date="2022-05-25T15:21:00Z">
                <w:r w:rsidRPr="003F0993" w:rsidDel="00D65A70">
                  <w:rPr>
                    <w:rFonts w:asciiTheme="minorEastAsia" w:hAnsiTheme="minorEastAsia" w:cs="ＭＳゴシック"/>
                    <w:color w:val="000000" w:themeColor="text1"/>
                    <w:kern w:val="0"/>
                    <w:szCs w:val="24"/>
                    <w:rPrChange w:id="1682" w:author="山形県庁" w:date="2017-11-10T18:40:00Z">
                      <w:rPr>
                        <w:rFonts w:asciiTheme="minorEastAsia" w:hAnsiTheme="minorEastAsia" w:cs="ＭＳゴシック"/>
                        <w:color w:val="000000" w:themeColor="text1"/>
                        <w:kern w:val="0"/>
                        <w:sz w:val="24"/>
                        <w:szCs w:val="24"/>
                      </w:rPr>
                    </w:rPrChange>
                  </w:rPr>
                  <w:delText xml:space="preserve"> </w:delText>
                </w:r>
              </w:del>
            </w:ins>
            <w:del w:id="1683" w:author="地域振興課０３　渡邉　まゆみ" w:date="2022-05-25T15:21:00Z">
              <w:r w:rsidDel="00D65A70">
                <w:rPr>
                  <w:rFonts w:asciiTheme="minorEastAsia" w:hAnsiTheme="minorEastAsia" w:cs="ＭＳゴシック" w:hint="eastAsia"/>
                  <w:color w:val="000000" w:themeColor="text1"/>
                  <w:kern w:val="0"/>
                  <w:szCs w:val="24"/>
                </w:rPr>
                <w:delText xml:space="preserve">　</w:delText>
              </w:r>
            </w:del>
            <w:ins w:id="1684" w:author="山形県庁" w:date="2017-11-10T18:40:00Z">
              <w:del w:id="1685" w:author="地域振興課０３　渡邉　まゆみ" w:date="2022-05-25T15:21:00Z">
                <w:r w:rsidRPr="00765FCD" w:rsidDel="00D65A70">
                  <w:rPr>
                    <w:rFonts w:asciiTheme="majorEastAsia" w:eastAsiaTheme="majorEastAsia" w:hAnsiTheme="majorEastAsia" w:cs="ＭＳゴシック" w:hint="eastAsia"/>
                    <w:color w:val="000000" w:themeColor="text1"/>
                    <w:kern w:val="0"/>
                    <w:sz w:val="22"/>
                    <w:szCs w:val="24"/>
                    <w:rPrChange w:id="1686" w:author="山形県庁" w:date="2017-11-10T18:47:00Z">
                      <w:rPr>
                        <w:rFonts w:asciiTheme="minorEastAsia" w:hAnsiTheme="minorEastAsia" w:cs="ＭＳゴシック" w:hint="eastAsia"/>
                        <w:color w:val="000000" w:themeColor="text1"/>
                        <w:kern w:val="0"/>
                        <w:sz w:val="24"/>
                        <w:szCs w:val="24"/>
                      </w:rPr>
                    </w:rPrChange>
                  </w:rPr>
                  <w:delText>※貸与月額×上記の貸与月数</w:delText>
                </w:r>
              </w:del>
            </w:ins>
            <w:del w:id="1687" w:author="地域振興課０３　渡邉　まゆみ" w:date="2022-05-25T15:21:00Z">
              <w:r w:rsidRPr="00C253F0" w:rsidDel="00D65A70">
                <w:rPr>
                  <w:rFonts w:asciiTheme="minorEastAsia" w:hAnsiTheme="minorEastAsia" w:cs="ＭＳゴシック" w:hint="eastAsia"/>
                  <w:color w:val="000000" w:themeColor="text1"/>
                  <w:kern w:val="0"/>
                  <w:sz w:val="24"/>
                  <w:szCs w:val="24"/>
                </w:rPr>
                <w:delText xml:space="preserve">　　　　　　　　</w:delText>
              </w:r>
            </w:del>
          </w:p>
        </w:tc>
      </w:tr>
      <w:tr w:rsidR="00387ECE" w:rsidDel="00D65A70" w14:paraId="04E89C16" w14:textId="5B389770" w:rsidTr="00387ECE">
        <w:trPr>
          <w:trHeight w:val="556"/>
          <w:del w:id="1688" w:author="地域振興課０３　渡邉　まゆみ" w:date="2022-05-25T15:21:00Z"/>
        </w:trPr>
        <w:tc>
          <w:tcPr>
            <w:tcW w:w="1647" w:type="dxa"/>
            <w:vAlign w:val="center"/>
          </w:tcPr>
          <w:p w14:paraId="2CA50F1D" w14:textId="5FB01B5E" w:rsidR="00387ECE" w:rsidRPr="00C253F0" w:rsidDel="00D65A70" w:rsidRDefault="00387ECE" w:rsidP="00102AE1">
            <w:pPr>
              <w:autoSpaceDE w:val="0"/>
              <w:autoSpaceDN w:val="0"/>
              <w:adjustRightInd w:val="0"/>
              <w:spacing w:line="280" w:lineRule="exact"/>
              <w:jc w:val="center"/>
              <w:rPr>
                <w:del w:id="1689" w:author="地域振興課０３　渡邉　まゆみ" w:date="2022-05-25T15:21:00Z"/>
                <w:rFonts w:asciiTheme="minorEastAsia" w:hAnsiTheme="minorEastAsia" w:cs="ＭＳ明朝"/>
                <w:color w:val="000000" w:themeColor="text1"/>
                <w:kern w:val="0"/>
                <w:sz w:val="24"/>
                <w:szCs w:val="24"/>
              </w:rPr>
            </w:pPr>
            <w:del w:id="1690"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就業予定分野</w:delText>
              </w:r>
            </w:del>
          </w:p>
          <w:p w14:paraId="534198C9" w14:textId="41D9F158" w:rsidR="00387ECE" w:rsidRPr="00C253F0" w:rsidDel="00D65A70" w:rsidRDefault="00387ECE" w:rsidP="00102AE1">
            <w:pPr>
              <w:autoSpaceDE w:val="0"/>
              <w:autoSpaceDN w:val="0"/>
              <w:adjustRightInd w:val="0"/>
              <w:spacing w:line="280" w:lineRule="exact"/>
              <w:jc w:val="center"/>
              <w:rPr>
                <w:del w:id="1691" w:author="地域振興課０３　渡邉　まゆみ" w:date="2022-05-25T15:21:00Z"/>
                <w:rFonts w:asciiTheme="minorEastAsia" w:hAnsiTheme="minorEastAsia" w:cs="ＭＳ明朝"/>
                <w:color w:val="000000" w:themeColor="text1"/>
                <w:kern w:val="0"/>
                <w:sz w:val="24"/>
                <w:szCs w:val="24"/>
              </w:rPr>
            </w:pPr>
            <w:del w:id="1692"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（○で囲む）</w:delText>
              </w:r>
            </w:del>
          </w:p>
        </w:tc>
        <w:tc>
          <w:tcPr>
            <w:tcW w:w="7092" w:type="dxa"/>
            <w:gridSpan w:val="8"/>
          </w:tcPr>
          <w:p w14:paraId="168F3B47" w14:textId="3A8C912D" w:rsidR="00387ECE" w:rsidRPr="003B0EA2" w:rsidDel="00D65A70" w:rsidRDefault="00387ECE">
            <w:pPr>
              <w:autoSpaceDE w:val="0"/>
              <w:autoSpaceDN w:val="0"/>
              <w:adjustRightInd w:val="0"/>
              <w:snapToGrid w:val="0"/>
              <w:spacing w:line="300" w:lineRule="exact"/>
              <w:jc w:val="left"/>
              <w:rPr>
                <w:del w:id="1693" w:author="地域振興課０３　渡邉　まゆみ" w:date="2022-05-25T15:21:00Z"/>
                <w:rFonts w:asciiTheme="minorEastAsia" w:hAnsiTheme="minorEastAsia" w:cs="ＭＳゴシック"/>
                <w:color w:val="000000" w:themeColor="text1"/>
                <w:kern w:val="0"/>
                <w:sz w:val="24"/>
                <w:szCs w:val="24"/>
              </w:rPr>
              <w:pPrChange w:id="1694" w:author="山形県庁" w:date="2017-11-27T19:52:00Z">
                <w:pPr>
                  <w:autoSpaceDE w:val="0"/>
                  <w:autoSpaceDN w:val="0"/>
                  <w:adjustRightInd w:val="0"/>
                  <w:snapToGrid w:val="0"/>
                  <w:jc w:val="left"/>
                </w:pPr>
              </w:pPrChange>
            </w:pPr>
            <w:del w:id="1695" w:author="地域振興課０３　渡邉　まゆみ" w:date="2022-05-25T15:21:00Z">
              <w:r w:rsidRPr="003B0EA2" w:rsidDel="00D65A70">
                <w:rPr>
                  <w:rFonts w:asciiTheme="minorEastAsia" w:hAnsiTheme="minorEastAsia" w:cs="ＭＳゴシック" w:hint="eastAsia"/>
                  <w:color w:val="000000" w:themeColor="text1"/>
                  <w:kern w:val="0"/>
                  <w:sz w:val="24"/>
                  <w:szCs w:val="24"/>
                </w:rPr>
                <w:delText>ア　商工分野　　　　イ　農林水産分野　　ウ　建設分野</w:delText>
              </w:r>
            </w:del>
          </w:p>
          <w:p w14:paraId="0FE1C79F" w14:textId="491309C3" w:rsidR="00387ECE" w:rsidDel="00D65A70" w:rsidRDefault="00387ECE">
            <w:pPr>
              <w:autoSpaceDE w:val="0"/>
              <w:autoSpaceDN w:val="0"/>
              <w:adjustRightInd w:val="0"/>
              <w:snapToGrid w:val="0"/>
              <w:spacing w:line="300" w:lineRule="exact"/>
              <w:jc w:val="left"/>
              <w:rPr>
                <w:ins w:id="1696" w:author="山形県庁" w:date="2017-11-27T19:49:00Z"/>
                <w:del w:id="1697" w:author="地域振興課０３　渡邉　まゆみ" w:date="2022-05-25T15:21:00Z"/>
                <w:rFonts w:asciiTheme="minorEastAsia" w:hAnsiTheme="minorEastAsia" w:cs="ＭＳゴシック"/>
                <w:color w:val="000000" w:themeColor="text1"/>
                <w:kern w:val="0"/>
                <w:sz w:val="24"/>
                <w:szCs w:val="24"/>
              </w:rPr>
              <w:pPrChange w:id="1698" w:author="山形県庁" w:date="2017-11-27T19:52:00Z">
                <w:pPr>
                  <w:autoSpaceDE w:val="0"/>
                  <w:autoSpaceDN w:val="0"/>
                  <w:adjustRightInd w:val="0"/>
                  <w:snapToGrid w:val="0"/>
                  <w:jc w:val="left"/>
                </w:pPr>
              </w:pPrChange>
            </w:pPr>
            <w:del w:id="1699" w:author="地域振興課０３　渡邉　まゆみ" w:date="2022-05-25T15:21:00Z">
              <w:r w:rsidRPr="003B0EA2" w:rsidDel="00D65A70">
                <w:rPr>
                  <w:rFonts w:asciiTheme="minorEastAsia" w:hAnsiTheme="minorEastAsia" w:cs="ＭＳゴシック" w:hint="eastAsia"/>
                  <w:color w:val="000000" w:themeColor="text1"/>
                  <w:kern w:val="0"/>
                  <w:sz w:val="24"/>
                  <w:szCs w:val="24"/>
                </w:rPr>
                <w:delText>エ　医療・福祉分野　オ　その他（　　　　　　　　　）</w:delText>
              </w:r>
            </w:del>
          </w:p>
          <w:p w14:paraId="63B3D469" w14:textId="3127B431" w:rsidR="00387ECE" w:rsidRPr="00765FCD" w:rsidDel="00D65A70" w:rsidRDefault="00387ECE">
            <w:pPr>
              <w:autoSpaceDE w:val="0"/>
              <w:autoSpaceDN w:val="0"/>
              <w:adjustRightInd w:val="0"/>
              <w:snapToGrid w:val="0"/>
              <w:spacing w:line="260" w:lineRule="exact"/>
              <w:jc w:val="left"/>
              <w:rPr>
                <w:del w:id="1700" w:author="地域振興課０３　渡邉　まゆみ" w:date="2022-05-25T15:21:00Z"/>
                <w:rFonts w:asciiTheme="majorEastAsia" w:eastAsiaTheme="majorEastAsia" w:hAnsiTheme="majorEastAsia" w:cs="ＭＳゴシック"/>
                <w:color w:val="000000" w:themeColor="text1"/>
                <w:kern w:val="0"/>
                <w:sz w:val="24"/>
                <w:szCs w:val="24"/>
              </w:rPr>
              <w:pPrChange w:id="1701" w:author="山形県庁" w:date="2017-12-05T13:36:00Z">
                <w:pPr>
                  <w:autoSpaceDE w:val="0"/>
                  <w:autoSpaceDN w:val="0"/>
                  <w:adjustRightInd w:val="0"/>
                  <w:snapToGrid w:val="0"/>
                  <w:jc w:val="left"/>
                </w:pPr>
              </w:pPrChange>
            </w:pPr>
            <w:ins w:id="1702" w:author="山形県庁" w:date="2017-11-27T19:49:00Z">
              <w:del w:id="1703" w:author="地域振興課０３　渡邉　まゆみ" w:date="2022-05-25T15:21:00Z">
                <w:r w:rsidRPr="00765FCD" w:rsidDel="00D65A70">
                  <w:rPr>
                    <w:rFonts w:asciiTheme="majorEastAsia" w:eastAsiaTheme="majorEastAsia" w:hAnsiTheme="majorEastAsia" w:cs="ＭＳゴシック" w:hint="eastAsia"/>
                    <w:color w:val="000000" w:themeColor="text1"/>
                    <w:kern w:val="0"/>
                    <w:sz w:val="22"/>
                    <w:szCs w:val="24"/>
                    <w:rPrChange w:id="1704" w:author="山形県庁" w:date="2017-11-27T19:50:00Z">
                      <w:rPr>
                        <w:rFonts w:asciiTheme="minorEastAsia" w:hAnsiTheme="minorEastAsia" w:cs="ＭＳゴシック" w:hint="eastAsia"/>
                        <w:color w:val="000000" w:themeColor="text1"/>
                        <w:kern w:val="0"/>
                        <w:sz w:val="24"/>
                        <w:szCs w:val="24"/>
                      </w:rPr>
                    </w:rPrChange>
                  </w:rPr>
                  <w:delText>※</w:delText>
                </w:r>
              </w:del>
            </w:ins>
            <w:ins w:id="1705" w:author="山形県庁" w:date="2017-11-27T19:50:00Z">
              <w:del w:id="1706" w:author="地域振興課０３　渡邉　まゆみ" w:date="2022-05-25T15:21:00Z">
                <w:r w:rsidRPr="00765FCD" w:rsidDel="00D65A70">
                  <w:rPr>
                    <w:rFonts w:asciiTheme="majorEastAsia" w:eastAsiaTheme="majorEastAsia" w:hAnsiTheme="majorEastAsia" w:cs="ＭＳゴシック" w:hint="eastAsia"/>
                    <w:color w:val="000000" w:themeColor="text1"/>
                    <w:kern w:val="0"/>
                    <w:sz w:val="22"/>
                    <w:szCs w:val="24"/>
                  </w:rPr>
                  <w:delText>別表「助成対象分野</w:delText>
                </w:r>
              </w:del>
            </w:ins>
            <w:ins w:id="1707" w:author="山形県庁" w:date="2017-12-05T14:19:00Z">
              <w:del w:id="1708" w:author="地域振興課０３　渡邉　まゆみ" w:date="2022-05-25T15:21:00Z">
                <w:r w:rsidRPr="00765FCD" w:rsidDel="00D65A70">
                  <w:rPr>
                    <w:rFonts w:asciiTheme="majorEastAsia" w:eastAsiaTheme="majorEastAsia" w:hAnsiTheme="majorEastAsia" w:cs="ＭＳゴシック" w:hint="eastAsia"/>
                    <w:color w:val="000000" w:themeColor="text1"/>
                    <w:kern w:val="0"/>
                    <w:sz w:val="22"/>
                    <w:szCs w:val="24"/>
                  </w:rPr>
                  <w:delText>一覧</w:delText>
                </w:r>
              </w:del>
            </w:ins>
            <w:ins w:id="1709" w:author="山形県庁" w:date="2017-11-27T19:50:00Z">
              <w:del w:id="1710" w:author="地域振興課０３　渡邉　まゆみ" w:date="2022-05-25T15:21:00Z">
                <w:r w:rsidRPr="00765FCD" w:rsidDel="00D65A70">
                  <w:rPr>
                    <w:rFonts w:asciiTheme="majorEastAsia" w:eastAsiaTheme="majorEastAsia" w:hAnsiTheme="majorEastAsia" w:cs="ＭＳゴシック" w:hint="eastAsia"/>
                    <w:color w:val="000000" w:themeColor="text1"/>
                    <w:kern w:val="0"/>
                    <w:sz w:val="22"/>
                    <w:szCs w:val="24"/>
                  </w:rPr>
                  <w:delText>」を参考に記入</w:delText>
                </w:r>
              </w:del>
            </w:ins>
            <w:ins w:id="1711" w:author="山形県庁" w:date="2017-11-27T19:51:00Z">
              <w:del w:id="1712" w:author="地域振興課０３　渡邉　まゆみ" w:date="2022-05-25T15:21:00Z">
                <w:r w:rsidRPr="00765FCD" w:rsidDel="00D65A70">
                  <w:rPr>
                    <w:rFonts w:asciiTheme="majorEastAsia" w:eastAsiaTheme="majorEastAsia" w:hAnsiTheme="majorEastAsia" w:cs="ＭＳゴシック" w:hint="eastAsia"/>
                    <w:color w:val="000000" w:themeColor="text1"/>
                    <w:kern w:val="0"/>
                    <w:sz w:val="22"/>
                    <w:szCs w:val="24"/>
                  </w:rPr>
                  <w:delText>すること。</w:delText>
                </w:r>
              </w:del>
            </w:ins>
          </w:p>
        </w:tc>
      </w:tr>
      <w:tr w:rsidR="00387ECE" w:rsidDel="00D65A70" w14:paraId="05726386" w14:textId="75EAB5EF" w:rsidTr="003B0EA2">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713" w:author="山形県庁" w:date="2017-12-07T11:24: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538"/>
          <w:del w:id="1714" w:author="地域振興課０３　渡邉　まゆみ" w:date="2022-05-25T15:21:00Z"/>
          <w:trPrChange w:id="1715" w:author="山形県庁" w:date="2017-12-07T11:24:00Z">
            <w:trPr>
              <w:trHeight w:val="1008"/>
            </w:trPr>
          </w:trPrChange>
        </w:trPr>
        <w:tc>
          <w:tcPr>
            <w:tcW w:w="1647" w:type="dxa"/>
            <w:vAlign w:val="center"/>
            <w:tcPrChange w:id="1716" w:author="山形県庁" w:date="2017-12-07T11:24:00Z">
              <w:tcPr>
                <w:tcW w:w="1649" w:type="dxa"/>
                <w:gridSpan w:val="2"/>
              </w:tcPr>
            </w:tcPrChange>
          </w:tcPr>
          <w:p w14:paraId="6AB8A698" w14:textId="6BB20C03" w:rsidR="00387ECE" w:rsidRPr="00C253F0" w:rsidDel="00D65A70" w:rsidRDefault="00387ECE">
            <w:pPr>
              <w:autoSpaceDE w:val="0"/>
              <w:autoSpaceDN w:val="0"/>
              <w:adjustRightInd w:val="0"/>
              <w:spacing w:line="300" w:lineRule="exact"/>
              <w:jc w:val="left"/>
              <w:rPr>
                <w:del w:id="1717" w:author="地域振興課０３　渡邉　まゆみ" w:date="2022-05-25T15:21:00Z"/>
                <w:rFonts w:asciiTheme="minorEastAsia" w:hAnsiTheme="minorEastAsia" w:cs="ＭＳ明朝"/>
                <w:color w:val="000000" w:themeColor="text1"/>
                <w:kern w:val="0"/>
                <w:sz w:val="24"/>
                <w:szCs w:val="24"/>
              </w:rPr>
              <w:pPrChange w:id="1718" w:author="山形県庁" w:date="2017-12-07T10:58:00Z">
                <w:pPr>
                  <w:autoSpaceDE w:val="0"/>
                  <w:autoSpaceDN w:val="0"/>
                  <w:adjustRightInd w:val="0"/>
                  <w:spacing w:line="280" w:lineRule="exact"/>
                  <w:jc w:val="left"/>
                </w:pPr>
              </w:pPrChange>
            </w:pPr>
            <w:del w:id="1719"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将来山形県で</w:delText>
              </w:r>
            </w:del>
          </w:p>
          <w:p w14:paraId="48DC14AC" w14:textId="634FA671" w:rsidR="00387ECE" w:rsidRPr="00C253F0" w:rsidDel="00D65A70" w:rsidRDefault="00387ECE">
            <w:pPr>
              <w:autoSpaceDE w:val="0"/>
              <w:autoSpaceDN w:val="0"/>
              <w:adjustRightInd w:val="0"/>
              <w:spacing w:line="300" w:lineRule="exact"/>
              <w:jc w:val="left"/>
              <w:rPr>
                <w:del w:id="1720" w:author="地域振興課０３　渡邉　まゆみ" w:date="2022-05-25T15:21:00Z"/>
                <w:rFonts w:asciiTheme="minorEastAsia" w:hAnsiTheme="minorEastAsia" w:cs="ＭＳ明朝"/>
                <w:color w:val="000000" w:themeColor="text1"/>
                <w:kern w:val="0"/>
                <w:sz w:val="24"/>
                <w:szCs w:val="24"/>
              </w:rPr>
              <w:pPrChange w:id="1721" w:author="山形県庁" w:date="2017-12-07T10:58:00Z">
                <w:pPr>
                  <w:autoSpaceDE w:val="0"/>
                  <w:autoSpaceDN w:val="0"/>
                  <w:adjustRightInd w:val="0"/>
                  <w:spacing w:line="280" w:lineRule="exact"/>
                  <w:jc w:val="left"/>
                </w:pPr>
              </w:pPrChange>
            </w:pPr>
            <w:del w:id="1722"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働くことを希望する理由</w:delText>
              </w:r>
            </w:del>
          </w:p>
          <w:p w14:paraId="3E11E333" w14:textId="359CE2B5" w:rsidR="00387ECE" w:rsidRPr="00C253F0" w:rsidDel="00D65A70" w:rsidRDefault="00387ECE">
            <w:pPr>
              <w:autoSpaceDE w:val="0"/>
              <w:autoSpaceDN w:val="0"/>
              <w:adjustRightInd w:val="0"/>
              <w:spacing w:line="300" w:lineRule="exact"/>
              <w:jc w:val="left"/>
              <w:rPr>
                <w:del w:id="1723" w:author="地域振興課０３　渡邉　まゆみ" w:date="2022-05-25T15:21:00Z"/>
                <w:rFonts w:asciiTheme="minorEastAsia" w:hAnsiTheme="minorEastAsia" w:cs="ＭＳ明朝"/>
                <w:color w:val="000000" w:themeColor="text1"/>
                <w:kern w:val="0"/>
                <w:sz w:val="24"/>
                <w:szCs w:val="24"/>
              </w:rPr>
              <w:pPrChange w:id="1724" w:author="山形県庁" w:date="2017-12-07T10:58:00Z">
                <w:pPr>
                  <w:autoSpaceDE w:val="0"/>
                  <w:autoSpaceDN w:val="0"/>
                  <w:adjustRightInd w:val="0"/>
                  <w:spacing w:line="280" w:lineRule="exact"/>
                  <w:jc w:val="left"/>
                </w:pPr>
              </w:pPrChange>
            </w:pPr>
            <w:del w:id="1725"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（100字程度）</w:delText>
              </w:r>
            </w:del>
          </w:p>
        </w:tc>
        <w:tc>
          <w:tcPr>
            <w:tcW w:w="7092" w:type="dxa"/>
            <w:gridSpan w:val="8"/>
            <w:tcPrChange w:id="1726" w:author="山形県庁" w:date="2017-12-07T11:24:00Z">
              <w:tcPr>
                <w:tcW w:w="7090" w:type="dxa"/>
                <w:gridSpan w:val="10"/>
              </w:tcPr>
            </w:tcPrChange>
          </w:tcPr>
          <w:p w14:paraId="4F45F7C3" w14:textId="5EB20D99" w:rsidR="00387ECE" w:rsidRPr="00C253F0" w:rsidDel="00D65A70" w:rsidRDefault="00387ECE" w:rsidP="009F1E34">
            <w:pPr>
              <w:autoSpaceDE w:val="0"/>
              <w:autoSpaceDN w:val="0"/>
              <w:adjustRightInd w:val="0"/>
              <w:spacing w:line="300" w:lineRule="exact"/>
              <w:jc w:val="left"/>
              <w:rPr>
                <w:del w:id="1727" w:author="地域振興課０３　渡邉　まゆみ" w:date="2022-05-25T15:21:00Z"/>
                <w:rFonts w:asciiTheme="minorEastAsia" w:hAnsiTheme="minorEastAsia" w:cs="ＭＳゴシック"/>
                <w:color w:val="000000" w:themeColor="text1"/>
                <w:kern w:val="0"/>
                <w:sz w:val="24"/>
                <w:szCs w:val="24"/>
              </w:rPr>
            </w:pPr>
          </w:p>
          <w:p w14:paraId="4A3EE4AE" w14:textId="6FC08A3C" w:rsidR="00387ECE" w:rsidRPr="00C253F0" w:rsidDel="00D65A70" w:rsidRDefault="00387ECE" w:rsidP="009F1E34">
            <w:pPr>
              <w:autoSpaceDE w:val="0"/>
              <w:autoSpaceDN w:val="0"/>
              <w:adjustRightInd w:val="0"/>
              <w:spacing w:line="300" w:lineRule="exact"/>
              <w:jc w:val="left"/>
              <w:rPr>
                <w:del w:id="1728" w:author="地域振興課０３　渡邉　まゆみ" w:date="2022-05-25T15:21:00Z"/>
                <w:rFonts w:asciiTheme="minorEastAsia" w:hAnsiTheme="minorEastAsia" w:cs="ＭＳゴシック"/>
                <w:color w:val="000000" w:themeColor="text1"/>
                <w:kern w:val="0"/>
                <w:sz w:val="24"/>
                <w:szCs w:val="24"/>
              </w:rPr>
            </w:pPr>
          </w:p>
          <w:p w14:paraId="69D7D62D" w14:textId="48840FF7" w:rsidR="00387ECE" w:rsidDel="00D65A70" w:rsidRDefault="00387ECE" w:rsidP="009F1E34">
            <w:pPr>
              <w:autoSpaceDE w:val="0"/>
              <w:autoSpaceDN w:val="0"/>
              <w:adjustRightInd w:val="0"/>
              <w:spacing w:line="300" w:lineRule="exact"/>
              <w:jc w:val="left"/>
              <w:rPr>
                <w:ins w:id="1729" w:author="山形県庁" w:date="2017-12-07T10:47:00Z"/>
                <w:del w:id="1730" w:author="地域振興課０３　渡邉　まゆみ" w:date="2022-05-25T15:21:00Z"/>
                <w:rFonts w:asciiTheme="minorEastAsia" w:hAnsiTheme="minorEastAsia" w:cs="ＭＳゴシック"/>
                <w:color w:val="000000" w:themeColor="text1"/>
                <w:kern w:val="0"/>
                <w:sz w:val="24"/>
                <w:szCs w:val="24"/>
              </w:rPr>
            </w:pPr>
          </w:p>
          <w:p w14:paraId="18407CED" w14:textId="0D654D6D" w:rsidR="00387ECE" w:rsidDel="00D65A70" w:rsidRDefault="00387ECE" w:rsidP="009F1E34">
            <w:pPr>
              <w:autoSpaceDE w:val="0"/>
              <w:autoSpaceDN w:val="0"/>
              <w:adjustRightInd w:val="0"/>
              <w:spacing w:line="300" w:lineRule="exact"/>
              <w:jc w:val="left"/>
              <w:rPr>
                <w:del w:id="1731" w:author="地域振興課０３　渡邉　まゆみ" w:date="2022-05-25T15:21:00Z"/>
                <w:rFonts w:asciiTheme="minorEastAsia" w:hAnsiTheme="minorEastAsia" w:cs="ＭＳゴシック"/>
                <w:color w:val="000000" w:themeColor="text1"/>
                <w:kern w:val="0"/>
                <w:sz w:val="24"/>
                <w:szCs w:val="24"/>
              </w:rPr>
            </w:pPr>
          </w:p>
          <w:p w14:paraId="7D055E3F" w14:textId="02580826" w:rsidR="00823F21" w:rsidDel="00D65A70" w:rsidRDefault="00823F21" w:rsidP="009F1E34">
            <w:pPr>
              <w:autoSpaceDE w:val="0"/>
              <w:autoSpaceDN w:val="0"/>
              <w:adjustRightInd w:val="0"/>
              <w:spacing w:line="300" w:lineRule="exact"/>
              <w:jc w:val="left"/>
              <w:rPr>
                <w:del w:id="1732" w:author="地域振興課０３　渡邉　まゆみ" w:date="2022-05-25T15:21:00Z"/>
                <w:rFonts w:asciiTheme="minorEastAsia" w:hAnsiTheme="minorEastAsia" w:cs="ＭＳゴシック"/>
                <w:color w:val="000000" w:themeColor="text1"/>
                <w:kern w:val="0"/>
                <w:sz w:val="24"/>
                <w:szCs w:val="24"/>
              </w:rPr>
            </w:pPr>
          </w:p>
          <w:p w14:paraId="51FD8209" w14:textId="063D3A1A" w:rsidR="003B0EA2" w:rsidRPr="00C253F0" w:rsidDel="00D65A70" w:rsidRDefault="003B0EA2" w:rsidP="009F1E34">
            <w:pPr>
              <w:autoSpaceDE w:val="0"/>
              <w:autoSpaceDN w:val="0"/>
              <w:adjustRightInd w:val="0"/>
              <w:spacing w:line="300" w:lineRule="exact"/>
              <w:jc w:val="left"/>
              <w:rPr>
                <w:del w:id="1733" w:author="地域振興課０３　渡邉　まゆみ" w:date="2022-05-25T15:21:00Z"/>
                <w:rFonts w:asciiTheme="minorEastAsia" w:hAnsiTheme="minorEastAsia" w:cs="ＭＳゴシック"/>
                <w:color w:val="000000" w:themeColor="text1"/>
                <w:kern w:val="0"/>
                <w:sz w:val="24"/>
                <w:szCs w:val="24"/>
              </w:rPr>
            </w:pPr>
          </w:p>
        </w:tc>
      </w:tr>
      <w:tr w:rsidR="00387ECE" w:rsidRPr="00DD787C" w:rsidDel="00D65A70" w14:paraId="0C6EB871" w14:textId="126AF6DB" w:rsidTr="003F0993">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734" w:author="山形県庁" w:date="2017-11-10T18:43: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403"/>
          <w:del w:id="1735" w:author="地域振興課０３　渡邉　まゆみ" w:date="2022-05-25T15:21:00Z"/>
          <w:trPrChange w:id="1736" w:author="山形県庁" w:date="2017-11-10T18:43:00Z">
            <w:trPr>
              <w:trHeight w:val="1513"/>
            </w:trPr>
          </w:trPrChange>
        </w:trPr>
        <w:tc>
          <w:tcPr>
            <w:tcW w:w="8739" w:type="dxa"/>
            <w:gridSpan w:val="9"/>
            <w:tcBorders>
              <w:bottom w:val="dashSmallGap" w:sz="4" w:space="0" w:color="auto"/>
            </w:tcBorders>
            <w:tcPrChange w:id="1737" w:author="山形県庁" w:date="2017-11-10T18:43:00Z">
              <w:tcPr>
                <w:tcW w:w="8739" w:type="dxa"/>
                <w:gridSpan w:val="12"/>
                <w:tcBorders>
                  <w:bottom w:val="dashSmallGap" w:sz="4" w:space="0" w:color="auto"/>
                </w:tcBorders>
              </w:tcPr>
            </w:tcPrChange>
          </w:tcPr>
          <w:p w14:paraId="1060AD67" w14:textId="4DF670F6" w:rsidR="00387ECE" w:rsidRPr="00D21D2D" w:rsidDel="00D65A70" w:rsidRDefault="00387ECE">
            <w:pPr>
              <w:autoSpaceDE w:val="0"/>
              <w:autoSpaceDN w:val="0"/>
              <w:adjustRightInd w:val="0"/>
              <w:spacing w:beforeLines="5" w:before="18" w:line="240" w:lineRule="exact"/>
              <w:ind w:left="210" w:hangingChars="100" w:hanging="210"/>
              <w:jc w:val="left"/>
              <w:rPr>
                <w:ins w:id="1738" w:author="山形県庁" w:date="2017-12-07T11:09:00Z"/>
                <w:del w:id="1739" w:author="地域振興課０３　渡邉　まゆみ" w:date="2022-05-25T15:21:00Z"/>
                <w:rFonts w:asciiTheme="minorEastAsia" w:hAnsiTheme="minorEastAsia" w:cs="ＭＳ明朝"/>
                <w:color w:val="000000" w:themeColor="text1"/>
                <w:kern w:val="0"/>
                <w:rPrChange w:id="1740" w:author="山形県庁" w:date="2017-12-07T11:10:00Z">
                  <w:rPr>
                    <w:ins w:id="1741" w:author="山形県庁" w:date="2017-12-07T11:09:00Z"/>
                    <w:del w:id="1742" w:author="地域振興課０３　渡邉　まゆみ" w:date="2022-05-25T15:21:00Z"/>
                    <w:rFonts w:asciiTheme="minorEastAsia" w:hAnsiTheme="minorEastAsia" w:cs="ＭＳ明朝"/>
                    <w:color w:val="000000" w:themeColor="text1"/>
                    <w:kern w:val="0"/>
                    <w:sz w:val="22"/>
                  </w:rPr>
                </w:rPrChange>
              </w:rPr>
              <w:pPrChange w:id="1743" w:author="山形県庁" w:date="2017-12-07T13:22:00Z">
                <w:pPr>
                  <w:autoSpaceDE w:val="0"/>
                  <w:autoSpaceDN w:val="0"/>
                  <w:adjustRightInd w:val="0"/>
                  <w:spacing w:line="240" w:lineRule="exact"/>
                  <w:jc w:val="left"/>
                </w:pPr>
              </w:pPrChange>
            </w:pPr>
            <w:ins w:id="1744" w:author="山形県庁" w:date="2017-12-05T13:12:00Z">
              <w:del w:id="1745" w:author="地域振興課０３　渡邉　まゆみ" w:date="2022-05-25T15:21:00Z">
                <w:r w:rsidRPr="00D21D2D" w:rsidDel="00D65A70">
                  <w:rPr>
                    <w:rFonts w:asciiTheme="minorEastAsia" w:hAnsiTheme="minorEastAsia" w:cs="ＭＳ明朝" w:hint="eastAsia"/>
                    <w:color w:val="000000" w:themeColor="text1"/>
                    <w:kern w:val="0"/>
                    <w:szCs w:val="24"/>
                    <w:rPrChange w:id="1746" w:author="山形県庁" w:date="2017-12-07T11:10:00Z">
                      <w:rPr>
                        <w:rFonts w:asciiTheme="minorEastAsia" w:hAnsiTheme="minorEastAsia" w:cs="ＭＳ明朝" w:hint="eastAsia"/>
                        <w:color w:val="000000" w:themeColor="text1"/>
                        <w:kern w:val="0"/>
                        <w:sz w:val="24"/>
                        <w:szCs w:val="24"/>
                      </w:rPr>
                    </w:rPrChange>
                  </w:rPr>
                  <w:delText>１</w:delText>
                </w:r>
              </w:del>
            </w:ins>
            <w:del w:id="1747" w:author="地域振興課０３　渡邉　まゆみ" w:date="2022-05-25T15:21:00Z">
              <w:r w:rsidR="00C74D98" w:rsidDel="00D65A70">
                <w:rPr>
                  <w:rFonts w:asciiTheme="minorEastAsia" w:hAnsiTheme="minorEastAsia" w:cs="ＭＳ明朝" w:hint="eastAsia"/>
                  <w:color w:val="000000" w:themeColor="text1"/>
                  <w:kern w:val="0"/>
                  <w:szCs w:val="24"/>
                </w:rPr>
                <w:delText xml:space="preserve">　</w:delText>
              </w:r>
              <w:r w:rsidRPr="00D21D2D" w:rsidDel="00D65A70">
                <w:rPr>
                  <w:rFonts w:asciiTheme="minorEastAsia" w:hAnsiTheme="minorEastAsia" w:cs="ＭＳ明朝" w:hint="eastAsia"/>
                  <w:color w:val="000000" w:themeColor="text1"/>
                  <w:kern w:val="0"/>
                  <w:szCs w:val="24"/>
                  <w:rPrChange w:id="1748" w:author="山形県庁" w:date="2017-12-07T11:10:00Z">
                    <w:rPr>
                      <w:rFonts w:asciiTheme="minorEastAsia" w:hAnsiTheme="minorEastAsia" w:cs="ＭＳ明朝" w:hint="eastAsia"/>
                      <w:color w:val="000000" w:themeColor="text1"/>
                      <w:kern w:val="0"/>
                      <w:sz w:val="24"/>
                      <w:szCs w:val="24"/>
                    </w:rPr>
                  </w:rPrChange>
                </w:rPr>
                <w:delText xml:space="preserve">　</w:delText>
              </w:r>
              <w:r w:rsidRPr="00D21D2D" w:rsidDel="00D65A70">
                <w:rPr>
                  <w:rFonts w:asciiTheme="minorEastAsia" w:hAnsiTheme="minorEastAsia" w:cs="ＭＳ明朝" w:hint="eastAsia"/>
                  <w:color w:val="000000" w:themeColor="text1"/>
                  <w:kern w:val="0"/>
                  <w:rPrChange w:id="1749" w:author="山形県庁" w:date="2017-12-07T11:10:00Z">
                    <w:rPr>
                      <w:rFonts w:asciiTheme="minorEastAsia" w:hAnsiTheme="minorEastAsia" w:cs="ＭＳ明朝" w:hint="eastAsia"/>
                      <w:color w:val="000000" w:themeColor="text1"/>
                      <w:kern w:val="0"/>
                      <w:sz w:val="22"/>
                    </w:rPr>
                  </w:rPrChange>
                </w:rPr>
                <w:delText>私は、助成候補者に認定された場合、</w:delText>
              </w:r>
            </w:del>
            <w:ins w:id="1750" w:author="山形県庁" w:date="2017-12-12T20:02:00Z">
              <w:del w:id="1751" w:author="地域振興課０３　渡邉　まゆみ" w:date="2022-05-25T15:21:00Z">
                <w:r w:rsidR="00E13ABB" w:rsidDel="00D65A70">
                  <w:rPr>
                    <w:rFonts w:asciiTheme="minorEastAsia" w:hAnsiTheme="minorEastAsia" w:cs="ＭＳ明朝" w:hint="eastAsia"/>
                    <w:color w:val="000000" w:themeColor="text1"/>
                    <w:kern w:val="0"/>
                  </w:rPr>
                  <w:delText>山形</w:delText>
                </w:r>
              </w:del>
            </w:ins>
            <w:del w:id="1752" w:author="地域振興課０３　渡邉　まゆみ" w:date="2022-05-25T15:21:00Z">
              <w:r w:rsidRPr="00D21D2D" w:rsidDel="00D65A70">
                <w:rPr>
                  <w:rFonts w:asciiTheme="minorEastAsia" w:hAnsiTheme="minorEastAsia" w:cs="ＭＳ明朝" w:hint="eastAsia"/>
                  <w:color w:val="000000" w:themeColor="text1"/>
                  <w:kern w:val="0"/>
                  <w:rPrChange w:id="1753" w:author="山形県庁" w:date="2017-12-07T11:10:00Z">
                    <w:rPr>
                      <w:rFonts w:asciiTheme="minorEastAsia" w:hAnsiTheme="minorEastAsia" w:cs="ＭＳ明朝" w:hint="eastAsia"/>
                      <w:color w:val="000000" w:themeColor="text1"/>
                      <w:kern w:val="0"/>
                      <w:sz w:val="22"/>
                    </w:rPr>
                  </w:rPrChange>
                </w:rPr>
                <w:delText>県</w:delText>
              </w:r>
            </w:del>
            <w:ins w:id="1754" w:author="山形県庁" w:date="2017-12-12T20:02:00Z">
              <w:del w:id="1755" w:author="地域振興課０３　渡邉　まゆみ" w:date="2022-05-25T15:21:00Z">
                <w:r w:rsidR="00E13ABB" w:rsidDel="00D65A70">
                  <w:rPr>
                    <w:rFonts w:asciiTheme="minorEastAsia" w:hAnsiTheme="minorEastAsia" w:cs="ＭＳ明朝" w:hint="eastAsia"/>
                    <w:color w:val="000000" w:themeColor="text1"/>
                    <w:kern w:val="0"/>
                  </w:rPr>
                  <w:delText>又は</w:delText>
                </w:r>
              </w:del>
            </w:ins>
            <w:del w:id="1756" w:author="地域振興課０３　渡邉　まゆみ" w:date="2022-05-25T15:21:00Z">
              <w:r w:rsidRPr="00D21D2D" w:rsidDel="00D65A70">
                <w:rPr>
                  <w:rFonts w:asciiTheme="minorEastAsia" w:hAnsiTheme="minorEastAsia" w:cs="ＭＳ明朝" w:hint="eastAsia"/>
                  <w:color w:val="000000" w:themeColor="text1"/>
                  <w:kern w:val="0"/>
                  <w:rPrChange w:id="1757" w:author="山形県庁" w:date="2017-12-07T11:10:00Z">
                    <w:rPr>
                      <w:rFonts w:asciiTheme="minorEastAsia" w:hAnsiTheme="minorEastAsia" w:cs="ＭＳ明朝" w:hint="eastAsia"/>
                      <w:color w:val="000000" w:themeColor="text1"/>
                      <w:kern w:val="0"/>
                      <w:sz w:val="22"/>
                    </w:rPr>
                  </w:rPrChange>
                </w:rPr>
                <w:delText>や</w:delText>
              </w:r>
            </w:del>
            <w:ins w:id="1758" w:author="山形県庁" w:date="2017-12-12T20:02:00Z">
              <w:del w:id="1759" w:author="地域振興課０３　渡邉　まゆみ" w:date="2022-05-25T15:21:00Z">
                <w:r w:rsidR="00E13ABB" w:rsidDel="00D65A70">
                  <w:rPr>
                    <w:rFonts w:asciiTheme="minorEastAsia" w:hAnsiTheme="minorEastAsia" w:cs="ＭＳ明朝" w:hint="eastAsia"/>
                    <w:color w:val="000000" w:themeColor="text1"/>
                    <w:kern w:val="0"/>
                  </w:rPr>
                  <w:delText>県内</w:delText>
                </w:r>
              </w:del>
            </w:ins>
            <w:del w:id="1760" w:author="地域振興課０３　渡邉　まゆみ" w:date="2022-05-25T15:21:00Z">
              <w:r w:rsidRPr="00D21D2D" w:rsidDel="00D65A70">
                <w:rPr>
                  <w:rFonts w:asciiTheme="minorEastAsia" w:hAnsiTheme="minorEastAsia" w:cs="ＭＳ明朝" w:hint="eastAsia"/>
                  <w:color w:val="000000" w:themeColor="text1"/>
                  <w:kern w:val="0"/>
                  <w:rPrChange w:id="1761" w:author="山形県庁" w:date="2017-12-07T11:10:00Z">
                    <w:rPr>
                      <w:rFonts w:asciiTheme="minorEastAsia" w:hAnsiTheme="minorEastAsia" w:cs="ＭＳ明朝" w:hint="eastAsia"/>
                      <w:color w:val="000000" w:themeColor="text1"/>
                      <w:kern w:val="0"/>
                      <w:sz w:val="22"/>
                    </w:rPr>
                  </w:rPrChange>
                </w:rPr>
                <w:delText>市町村</w:delText>
              </w:r>
            </w:del>
            <w:ins w:id="1762" w:author="山形県庁" w:date="2017-12-12T20:02:00Z">
              <w:del w:id="1763" w:author="地域振興課０３　渡邉　まゆみ" w:date="2022-05-25T15:21:00Z">
                <w:r w:rsidR="00E13ABB" w:rsidDel="00D65A70">
                  <w:rPr>
                    <w:rFonts w:asciiTheme="minorEastAsia" w:hAnsiTheme="minorEastAsia" w:cs="ＭＳ明朝" w:hint="eastAsia"/>
                    <w:color w:val="000000" w:themeColor="text1"/>
                    <w:kern w:val="0"/>
                  </w:rPr>
                  <w:delText>が</w:delText>
                </w:r>
              </w:del>
            </w:ins>
            <w:del w:id="1764" w:author="地域振興課０３　渡邉　まゆみ" w:date="2022-05-25T15:21:00Z">
              <w:r w:rsidRPr="00D21D2D" w:rsidDel="00D65A70">
                <w:rPr>
                  <w:rFonts w:asciiTheme="minorEastAsia" w:hAnsiTheme="minorEastAsia" w:cs="ＭＳ明朝" w:hint="eastAsia"/>
                  <w:color w:val="000000" w:themeColor="text1"/>
                  <w:kern w:val="0"/>
                  <w:rPrChange w:id="1765" w:author="山形県庁" w:date="2017-12-07T11:10:00Z">
                    <w:rPr>
                      <w:rFonts w:asciiTheme="minorEastAsia" w:hAnsiTheme="minorEastAsia" w:cs="ＭＳ明朝" w:hint="eastAsia"/>
                      <w:color w:val="000000" w:themeColor="text1"/>
                      <w:kern w:val="0"/>
                      <w:sz w:val="22"/>
                    </w:rPr>
                  </w:rPrChange>
                </w:rPr>
                <w:delText>が取り組むＵターン</w:delText>
              </w:r>
            </w:del>
            <w:ins w:id="1766" w:author="山形県庁" w:date="2017-12-07T11:05:00Z">
              <w:del w:id="1767" w:author="地域振興課０３　渡邉　まゆみ" w:date="2022-05-25T15:21:00Z">
                <w:r w:rsidRPr="00D21D2D" w:rsidDel="00D65A70">
                  <w:rPr>
                    <w:rFonts w:asciiTheme="minorEastAsia" w:hAnsiTheme="minorEastAsia" w:cs="ＭＳ明朝" w:hint="eastAsia"/>
                    <w:color w:val="000000" w:themeColor="text1"/>
                    <w:kern w:val="0"/>
                    <w:rPrChange w:id="1768" w:author="山形県庁" w:date="2017-12-07T11:10:00Z">
                      <w:rPr>
                        <w:rFonts w:asciiTheme="minorEastAsia" w:hAnsiTheme="minorEastAsia" w:cs="ＭＳ明朝" w:hint="eastAsia"/>
                        <w:color w:val="000000" w:themeColor="text1"/>
                        <w:kern w:val="0"/>
                        <w:sz w:val="22"/>
                      </w:rPr>
                    </w:rPrChange>
                  </w:rPr>
                  <w:delText>関係</w:delText>
                </w:r>
              </w:del>
            </w:ins>
            <w:del w:id="1769" w:author="地域振興課０３　渡邉　まゆみ" w:date="2022-05-25T15:21:00Z">
              <w:r w:rsidRPr="00D21D2D" w:rsidDel="00D65A70">
                <w:rPr>
                  <w:rFonts w:asciiTheme="minorEastAsia" w:hAnsiTheme="minorEastAsia" w:cs="ＭＳ明朝" w:hint="eastAsia"/>
                  <w:color w:val="000000" w:themeColor="text1"/>
                  <w:kern w:val="0"/>
                  <w:rPrChange w:id="1770" w:author="山形県庁" w:date="2017-12-07T11:10:00Z">
                    <w:rPr>
                      <w:rFonts w:asciiTheme="minorEastAsia" w:hAnsiTheme="minorEastAsia" w:cs="ＭＳ明朝" w:hint="eastAsia"/>
                      <w:color w:val="000000" w:themeColor="text1"/>
                      <w:kern w:val="0"/>
                      <w:sz w:val="22"/>
                    </w:rPr>
                  </w:rPrChange>
                </w:rPr>
                <w:delText>情報</w:delText>
              </w:r>
            </w:del>
            <w:ins w:id="1771" w:author="山形県庁" w:date="2017-12-07T11:05:00Z">
              <w:del w:id="1772" w:author="地域振興課０３　渡邉　まゆみ" w:date="2022-05-25T15:21:00Z">
                <w:r w:rsidRPr="00D21D2D" w:rsidDel="00D65A70">
                  <w:rPr>
                    <w:rFonts w:asciiTheme="minorEastAsia" w:hAnsiTheme="minorEastAsia" w:cs="ＭＳ明朝" w:hint="eastAsia"/>
                    <w:color w:val="000000" w:themeColor="text1"/>
                    <w:kern w:val="0"/>
                    <w:rPrChange w:id="1773" w:author="山形県庁" w:date="2017-12-07T11:10:00Z">
                      <w:rPr>
                        <w:rFonts w:asciiTheme="minorEastAsia" w:hAnsiTheme="minorEastAsia" w:cs="ＭＳ明朝" w:hint="eastAsia"/>
                        <w:color w:val="000000" w:themeColor="text1"/>
                        <w:kern w:val="0"/>
                        <w:sz w:val="22"/>
                      </w:rPr>
                    </w:rPrChange>
                  </w:rPr>
                  <w:delText>の</w:delText>
                </w:r>
              </w:del>
            </w:ins>
            <w:del w:id="1774" w:author="地域振興課０３　渡邉　まゆみ" w:date="2022-05-25T15:21:00Z">
              <w:r w:rsidRPr="00D21D2D" w:rsidDel="00D65A70">
                <w:rPr>
                  <w:rFonts w:asciiTheme="minorEastAsia" w:hAnsiTheme="minorEastAsia" w:cs="ＭＳ明朝" w:hint="eastAsia"/>
                  <w:color w:val="000000" w:themeColor="text1"/>
                  <w:kern w:val="0"/>
                  <w:rPrChange w:id="1775" w:author="山形県庁" w:date="2017-12-07T11:10:00Z">
                    <w:rPr>
                      <w:rFonts w:asciiTheme="minorEastAsia" w:hAnsiTheme="minorEastAsia" w:cs="ＭＳ明朝" w:hint="eastAsia"/>
                      <w:color w:val="000000" w:themeColor="text1"/>
                      <w:kern w:val="0"/>
                      <w:sz w:val="22"/>
                    </w:rPr>
                  </w:rPrChange>
                </w:rPr>
                <w:delText>提供</w:delText>
              </w:r>
            </w:del>
            <w:ins w:id="1776" w:author="山形県庁" w:date="2017-12-07T11:05:00Z">
              <w:del w:id="1777" w:author="地域振興課０３　渡邉　まゆみ" w:date="2022-05-25T15:21:00Z">
                <w:r w:rsidRPr="00D21D2D" w:rsidDel="00D65A70">
                  <w:rPr>
                    <w:rFonts w:asciiTheme="minorEastAsia" w:hAnsiTheme="minorEastAsia" w:cs="ＭＳ明朝" w:hint="eastAsia"/>
                    <w:color w:val="000000" w:themeColor="text1"/>
                    <w:kern w:val="0"/>
                    <w:rPrChange w:id="1778" w:author="山形県庁" w:date="2017-12-07T11:10:00Z">
                      <w:rPr>
                        <w:rFonts w:asciiTheme="minorEastAsia" w:hAnsiTheme="minorEastAsia" w:cs="ＭＳ明朝" w:hint="eastAsia"/>
                        <w:color w:val="000000" w:themeColor="text1"/>
                        <w:kern w:val="0"/>
                        <w:sz w:val="22"/>
                      </w:rPr>
                    </w:rPrChange>
                  </w:rPr>
                  <w:delText>にあたり、</w:delText>
                </w:r>
              </w:del>
            </w:ins>
            <w:ins w:id="1779" w:author="山形県庁" w:date="2017-12-07T11:06:00Z">
              <w:del w:id="1780" w:author="地域振興課０３　渡邉　まゆみ" w:date="2022-05-25T15:21:00Z">
                <w:r w:rsidRPr="00D21D2D" w:rsidDel="00D65A70">
                  <w:rPr>
                    <w:rFonts w:asciiTheme="minorEastAsia" w:hAnsiTheme="minorEastAsia" w:cs="ＭＳ明朝" w:hint="eastAsia"/>
                    <w:color w:val="000000" w:themeColor="text1"/>
                    <w:kern w:val="0"/>
                    <w:rPrChange w:id="1781" w:author="山形県庁" w:date="2017-12-07T11:10:00Z">
                      <w:rPr>
                        <w:rFonts w:asciiTheme="minorEastAsia" w:hAnsiTheme="minorEastAsia" w:cs="ＭＳ明朝" w:hint="eastAsia"/>
                        <w:color w:val="000000" w:themeColor="text1"/>
                        <w:kern w:val="0"/>
                        <w:sz w:val="22"/>
                      </w:rPr>
                    </w:rPrChange>
                  </w:rPr>
                  <w:delText>申請書記載の各事項</w:delText>
                </w:r>
              </w:del>
            </w:ins>
            <w:ins w:id="1782" w:author="山形県庁" w:date="2017-12-07T11:08:00Z">
              <w:del w:id="1783" w:author="地域振興課０３　渡邉　まゆみ" w:date="2022-05-25T15:21:00Z">
                <w:r w:rsidRPr="00D21D2D" w:rsidDel="00D65A70">
                  <w:rPr>
                    <w:rFonts w:asciiTheme="minorEastAsia" w:hAnsiTheme="minorEastAsia" w:cs="ＭＳ明朝" w:hint="eastAsia"/>
                    <w:color w:val="000000" w:themeColor="text1"/>
                    <w:kern w:val="0"/>
                    <w:rPrChange w:id="1784" w:author="山形県庁" w:date="2017-12-07T11:10:00Z">
                      <w:rPr>
                        <w:rFonts w:asciiTheme="minorEastAsia" w:hAnsiTheme="minorEastAsia" w:cs="ＭＳ明朝" w:hint="eastAsia"/>
                        <w:color w:val="000000" w:themeColor="text1"/>
                        <w:kern w:val="0"/>
                        <w:sz w:val="22"/>
                      </w:rPr>
                    </w:rPrChange>
                  </w:rPr>
                  <w:delText>を</w:delText>
                </w:r>
              </w:del>
            </w:ins>
            <w:ins w:id="1785" w:author="山形県庁" w:date="2017-12-07T11:09:00Z">
              <w:del w:id="1786" w:author="地域振興課０３　渡邉　まゆみ" w:date="2022-05-25T15:21:00Z">
                <w:r w:rsidRPr="00D21D2D" w:rsidDel="00D65A70">
                  <w:rPr>
                    <w:rFonts w:asciiTheme="minorEastAsia" w:hAnsiTheme="minorEastAsia" w:cs="ＭＳ明朝" w:hint="eastAsia"/>
                    <w:color w:val="000000" w:themeColor="text1"/>
                    <w:kern w:val="0"/>
                    <w:rPrChange w:id="1787" w:author="山形県庁" w:date="2017-12-07T11:10:00Z">
                      <w:rPr>
                        <w:rFonts w:asciiTheme="minorEastAsia" w:hAnsiTheme="minorEastAsia" w:cs="ＭＳ明朝" w:hint="eastAsia"/>
                        <w:color w:val="000000" w:themeColor="text1"/>
                        <w:kern w:val="0"/>
                        <w:sz w:val="22"/>
                      </w:rPr>
                    </w:rPrChange>
                  </w:rPr>
                  <w:delText>使用することに同意します。</w:delText>
                </w:r>
              </w:del>
            </w:ins>
            <w:del w:id="1788" w:author="地域振興課０３　渡邉　まゆみ" w:date="2022-05-25T15:21:00Z">
              <w:r w:rsidRPr="00D21D2D" w:rsidDel="00D65A70">
                <w:rPr>
                  <w:rFonts w:asciiTheme="minorEastAsia" w:hAnsiTheme="minorEastAsia" w:cs="ＭＳ明朝" w:hint="eastAsia"/>
                  <w:color w:val="000000" w:themeColor="text1"/>
                  <w:kern w:val="0"/>
                  <w:rPrChange w:id="1789" w:author="山形県庁" w:date="2017-12-07T11:10:00Z">
                    <w:rPr>
                      <w:rFonts w:asciiTheme="minorEastAsia" w:hAnsiTheme="minorEastAsia" w:cs="ＭＳ明朝" w:hint="eastAsia"/>
                      <w:color w:val="000000" w:themeColor="text1"/>
                      <w:kern w:val="0"/>
                      <w:sz w:val="22"/>
                    </w:rPr>
                  </w:rPrChange>
                </w:rPr>
                <w:delText>を受けるために必要な情報（住所、氏名、生年月日、学校名、学部学科名、学年、電話番号、メールアドレス）を提供することに同意し、</w:delText>
              </w:r>
            </w:del>
          </w:p>
          <w:p w14:paraId="67E8F1DA" w14:textId="479B6A70" w:rsidR="00387ECE" w:rsidRPr="00D21D2D" w:rsidDel="00D65A70" w:rsidRDefault="00387ECE">
            <w:pPr>
              <w:autoSpaceDE w:val="0"/>
              <w:autoSpaceDN w:val="0"/>
              <w:adjustRightInd w:val="0"/>
              <w:spacing w:beforeLines="5" w:before="18" w:line="240" w:lineRule="exact"/>
              <w:ind w:left="210" w:hangingChars="100" w:hanging="210"/>
              <w:jc w:val="left"/>
              <w:rPr>
                <w:ins w:id="1790" w:author="山形県庁" w:date="2017-12-05T13:13:00Z"/>
                <w:del w:id="1791" w:author="地域振興課０３　渡邉　まゆみ" w:date="2022-05-25T15:21:00Z"/>
                <w:rFonts w:asciiTheme="minorEastAsia" w:hAnsiTheme="minorEastAsia" w:cs="ＭＳ明朝"/>
                <w:color w:val="000000" w:themeColor="text1"/>
                <w:kern w:val="0"/>
                <w:szCs w:val="21"/>
                <w:rPrChange w:id="1792" w:author="山形県庁" w:date="2017-12-07T11:10:00Z">
                  <w:rPr>
                    <w:ins w:id="1793" w:author="山形県庁" w:date="2017-12-05T13:13:00Z"/>
                    <w:del w:id="1794" w:author="地域振興課０３　渡邉　まゆみ" w:date="2022-05-25T15:21:00Z"/>
                    <w:rFonts w:asciiTheme="minorEastAsia" w:hAnsiTheme="minorEastAsia" w:cs="ＭＳ明朝"/>
                    <w:color w:val="000000" w:themeColor="text1"/>
                    <w:kern w:val="0"/>
                    <w:sz w:val="22"/>
                  </w:rPr>
                </w:rPrChange>
              </w:rPr>
              <w:pPrChange w:id="1795" w:author="山形県庁" w:date="2017-12-07T11:09:00Z">
                <w:pPr>
                  <w:autoSpaceDE w:val="0"/>
                  <w:autoSpaceDN w:val="0"/>
                  <w:adjustRightInd w:val="0"/>
                  <w:spacing w:line="240" w:lineRule="exact"/>
                  <w:jc w:val="left"/>
                </w:pPr>
              </w:pPrChange>
            </w:pPr>
            <w:ins w:id="1796" w:author="山形県庁" w:date="2017-12-07T11:09:00Z">
              <w:del w:id="1797" w:author="地域振興課０３　渡邉　まゆみ" w:date="2022-05-25T15:21:00Z">
                <w:r w:rsidRPr="00D21D2D" w:rsidDel="00D65A70">
                  <w:rPr>
                    <w:rFonts w:hint="eastAsia"/>
                    <w:szCs w:val="21"/>
                    <w:rPrChange w:id="1798" w:author="山形県庁" w:date="2017-12-07T11:10:00Z">
                      <w:rPr>
                        <w:rFonts w:asciiTheme="minorEastAsia" w:hAnsiTheme="minorEastAsia" w:cs="ＭＳ明朝" w:hint="eastAsia"/>
                        <w:color w:val="000000" w:themeColor="text1"/>
                        <w:kern w:val="0"/>
                        <w:sz w:val="22"/>
                        <w:szCs w:val="24"/>
                      </w:rPr>
                    </w:rPrChange>
                  </w:rPr>
                  <w:delText>２</w:delText>
                </w:r>
              </w:del>
            </w:ins>
            <w:ins w:id="1799" w:author="山形県庁" w:date="2017-12-07T11:12:00Z">
              <w:del w:id="1800" w:author="地域振興課０３　渡邉　まゆみ" w:date="2022-05-25T15:21:00Z">
                <w:r w:rsidDel="00D65A70">
                  <w:rPr>
                    <w:rFonts w:hint="eastAsia"/>
                    <w:szCs w:val="21"/>
                  </w:rPr>
                  <w:delText xml:space="preserve">　私は、</w:delText>
                </w:r>
              </w:del>
            </w:ins>
            <w:del w:id="1801" w:author="地域振興課０３　渡邉　まゆみ" w:date="2022-05-25T15:21:00Z">
              <w:r w:rsidRPr="00D21D2D" w:rsidDel="00D65A70">
                <w:rPr>
                  <w:rFonts w:asciiTheme="minorEastAsia" w:hAnsiTheme="minorEastAsia" w:cs="ＭＳ明朝" w:hint="eastAsia"/>
                  <w:color w:val="000000" w:themeColor="text1"/>
                  <w:kern w:val="0"/>
                  <w:szCs w:val="21"/>
                  <w:rPrChange w:id="1802" w:author="山形県庁" w:date="2017-12-07T11:10:00Z">
                    <w:rPr>
                      <w:rFonts w:asciiTheme="minorEastAsia" w:hAnsiTheme="minorEastAsia" w:cs="ＭＳ明朝" w:hint="eastAsia"/>
                      <w:color w:val="000000" w:themeColor="text1"/>
                      <w:kern w:val="0"/>
                      <w:sz w:val="22"/>
                    </w:rPr>
                  </w:rPrChange>
                </w:rPr>
                <w:delText>山形県又は県内市町村が実施する就職セミナー等に積極的に参加します。</w:delText>
              </w:r>
            </w:del>
          </w:p>
          <w:p w14:paraId="6E932331" w14:textId="7E74674A" w:rsidR="00387ECE" w:rsidRPr="00D21D2D" w:rsidDel="00D65A70" w:rsidRDefault="00387ECE">
            <w:pPr>
              <w:autoSpaceDE w:val="0"/>
              <w:autoSpaceDN w:val="0"/>
              <w:adjustRightInd w:val="0"/>
              <w:spacing w:line="240" w:lineRule="exact"/>
              <w:ind w:left="210" w:hangingChars="100" w:hanging="210"/>
              <w:jc w:val="left"/>
              <w:rPr>
                <w:ins w:id="1803" w:author="山形県庁" w:date="2017-12-05T13:30:00Z"/>
                <w:del w:id="1804" w:author="地域振興課０３　渡邉　まゆみ" w:date="2022-05-25T15:21:00Z"/>
                <w:szCs w:val="21"/>
                <w:rPrChange w:id="1805" w:author="山形県庁" w:date="2017-12-07T11:10:00Z">
                  <w:rPr>
                    <w:ins w:id="1806" w:author="山形県庁" w:date="2017-12-05T13:30:00Z"/>
                    <w:del w:id="1807" w:author="地域振興課０３　渡邉　まゆみ" w:date="2022-05-25T15:21:00Z"/>
                    <w:sz w:val="22"/>
                  </w:rPr>
                </w:rPrChange>
              </w:rPr>
              <w:pPrChange w:id="1808" w:author="山形県庁" w:date="2017-12-07T11:10:00Z">
                <w:pPr>
                  <w:autoSpaceDE w:val="0"/>
                  <w:autoSpaceDN w:val="0"/>
                  <w:adjustRightInd w:val="0"/>
                  <w:spacing w:line="240" w:lineRule="exact"/>
                  <w:jc w:val="left"/>
                </w:pPr>
              </w:pPrChange>
            </w:pPr>
            <w:ins w:id="1809" w:author="山形県庁" w:date="2017-12-07T11:11:00Z">
              <w:del w:id="1810" w:author="地域振興課０３　渡邉　まゆみ" w:date="2022-05-25T15:21:00Z">
                <w:r w:rsidDel="00D65A70">
                  <w:rPr>
                    <w:rFonts w:hint="eastAsia"/>
                    <w:szCs w:val="21"/>
                  </w:rPr>
                  <w:delText>３</w:delText>
                </w:r>
              </w:del>
            </w:ins>
            <w:ins w:id="1811" w:author="山形県庁" w:date="2017-12-05T13:13:00Z">
              <w:del w:id="1812" w:author="地域振興課０３　渡邉　まゆみ" w:date="2022-05-25T15:21:00Z">
                <w:r w:rsidRPr="008C337E" w:rsidDel="00D65A70">
                  <w:rPr>
                    <w:rFonts w:hint="eastAsia"/>
                    <w:szCs w:val="21"/>
                  </w:rPr>
                  <w:delText xml:space="preserve">　</w:delText>
                </w:r>
              </w:del>
            </w:ins>
            <w:ins w:id="1813" w:author="山形県庁" w:date="2017-12-07T10:59:00Z">
              <w:del w:id="1814" w:author="地域振興課０３　渡邉　まゆみ" w:date="2022-05-25T15:21:00Z">
                <w:r w:rsidRPr="00D21D2D" w:rsidDel="00D65A70">
                  <w:rPr>
                    <w:rFonts w:hint="eastAsia"/>
                    <w:szCs w:val="21"/>
                    <w:rPrChange w:id="1815" w:author="山形県庁" w:date="2017-12-07T11:10:00Z">
                      <w:rPr>
                        <w:rFonts w:hint="eastAsia"/>
                        <w:sz w:val="20"/>
                      </w:rPr>
                    </w:rPrChange>
                  </w:rPr>
                  <w:delText>私は、</w:delText>
                </w:r>
              </w:del>
            </w:ins>
            <w:ins w:id="1816" w:author="山形県庁" w:date="2017-12-07T11:15:00Z">
              <w:del w:id="1817" w:author="地域振興課０３　渡邉　まゆみ" w:date="2022-05-25T15:21:00Z">
                <w:r w:rsidDel="00D65A70">
                  <w:rPr>
                    <w:rFonts w:hint="eastAsia"/>
                    <w:szCs w:val="21"/>
                  </w:rPr>
                  <w:delText>平成２９年度山形県若者定着奨学金返還支援事業募集要項の１－（６）</w:delText>
                </w:r>
              </w:del>
            </w:ins>
            <w:ins w:id="1818" w:author="山形県庁" w:date="2017-12-07T11:16:00Z">
              <w:del w:id="1819" w:author="地域振興課０３　渡邉　まゆみ" w:date="2022-05-25T15:21:00Z">
                <w:r w:rsidDel="00D65A70">
                  <w:rPr>
                    <w:rFonts w:hint="eastAsia"/>
                    <w:szCs w:val="21"/>
                  </w:rPr>
                  <w:delText>の規定に該当する</w:delText>
                </w:r>
              </w:del>
            </w:ins>
            <w:ins w:id="1820" w:author="山形県庁" w:date="2017-12-07T11:17:00Z">
              <w:del w:id="1821" w:author="地域振興課０３　渡邉　まゆみ" w:date="2022-05-25T15:21:00Z">
                <w:r w:rsidDel="00D65A70">
                  <w:rPr>
                    <w:rFonts w:hint="eastAsia"/>
                    <w:szCs w:val="21"/>
                  </w:rPr>
                  <w:delText>者ではありません。</w:delText>
                </w:r>
              </w:del>
            </w:ins>
          </w:p>
          <w:p w14:paraId="1DB9F754" w14:textId="52AB8D79" w:rsidR="00387ECE" w:rsidRPr="00D865F6" w:rsidDel="00D65A70" w:rsidRDefault="00387ECE">
            <w:pPr>
              <w:autoSpaceDE w:val="0"/>
              <w:autoSpaceDN w:val="0"/>
              <w:adjustRightInd w:val="0"/>
              <w:spacing w:line="120" w:lineRule="exact"/>
              <w:ind w:left="220" w:hangingChars="100" w:hanging="220"/>
              <w:jc w:val="left"/>
              <w:rPr>
                <w:del w:id="1822" w:author="地域振興課０３　渡邉　まゆみ" w:date="2022-05-25T15:21:00Z"/>
                <w:rFonts w:asciiTheme="minorEastAsia" w:hAnsiTheme="minorEastAsia" w:cs="ＭＳ明朝"/>
                <w:color w:val="000000" w:themeColor="text1"/>
                <w:kern w:val="0"/>
                <w:sz w:val="22"/>
              </w:rPr>
              <w:pPrChange w:id="1823" w:author="山形県庁" w:date="2017-12-05T13:13:00Z">
                <w:pPr>
                  <w:autoSpaceDE w:val="0"/>
                  <w:autoSpaceDN w:val="0"/>
                  <w:adjustRightInd w:val="0"/>
                  <w:spacing w:line="240" w:lineRule="exact"/>
                  <w:jc w:val="left"/>
                </w:pPr>
              </w:pPrChange>
            </w:pPr>
          </w:p>
          <w:p w14:paraId="025213FB" w14:textId="14DFFEBE" w:rsidR="00387ECE" w:rsidRPr="00C253F0" w:rsidDel="00D65A70" w:rsidRDefault="00387ECE" w:rsidP="001B4AB3">
            <w:pPr>
              <w:autoSpaceDE w:val="0"/>
              <w:autoSpaceDN w:val="0"/>
              <w:adjustRightInd w:val="0"/>
              <w:jc w:val="left"/>
              <w:rPr>
                <w:del w:id="1824" w:author="地域振興課０３　渡邉　まゆみ" w:date="2022-05-25T15:21:00Z"/>
                <w:rFonts w:asciiTheme="minorEastAsia" w:hAnsiTheme="minorEastAsia" w:cs="ＭＳ明朝"/>
                <w:color w:val="000000" w:themeColor="text1"/>
                <w:kern w:val="0"/>
                <w:sz w:val="24"/>
                <w:szCs w:val="24"/>
              </w:rPr>
            </w:pPr>
            <w:del w:id="1825" w:author="地域振興課０３　渡邉　まゆみ" w:date="2022-05-25T15:21:00Z">
              <w:r w:rsidDel="00D65A70">
                <w:rPr>
                  <w:rFonts w:asciiTheme="minorEastAsia" w:hAnsiTheme="minorEastAsia" w:cs="ＭＳ明朝" w:hint="eastAsia"/>
                  <w:color w:val="000000" w:themeColor="text1"/>
                  <w:kern w:val="0"/>
                  <w:sz w:val="24"/>
                  <w:szCs w:val="24"/>
                </w:rPr>
                <w:delText xml:space="preserve">　　　</w:delText>
              </w:r>
              <w:r w:rsidRPr="00C253F0" w:rsidDel="00D65A70">
                <w:rPr>
                  <w:rFonts w:asciiTheme="minorEastAsia" w:hAnsiTheme="minorEastAsia" w:cs="ＭＳ明朝" w:hint="eastAsia"/>
                  <w:color w:val="000000" w:themeColor="text1"/>
                  <w:kern w:val="0"/>
                  <w:sz w:val="24"/>
                  <w:szCs w:val="24"/>
                </w:rPr>
                <w:delText>平成　　年　　月　　日　　　（氏名自署）</w:delText>
              </w:r>
            </w:del>
          </w:p>
          <w:p w14:paraId="21D53C15" w14:textId="5DF81C85" w:rsidR="00387ECE" w:rsidRPr="00C253F0" w:rsidDel="00D65A70" w:rsidRDefault="00387ECE">
            <w:pPr>
              <w:autoSpaceDE w:val="0"/>
              <w:autoSpaceDN w:val="0"/>
              <w:adjustRightInd w:val="0"/>
              <w:spacing w:line="160" w:lineRule="exact"/>
              <w:jc w:val="left"/>
              <w:rPr>
                <w:del w:id="1826" w:author="地域振興課０３　渡邉　まゆみ" w:date="2022-05-25T15:21:00Z"/>
                <w:rFonts w:asciiTheme="minorEastAsia" w:hAnsiTheme="minorEastAsia" w:cs="ＭＳゴシック"/>
                <w:color w:val="000000" w:themeColor="text1"/>
                <w:kern w:val="0"/>
                <w:sz w:val="24"/>
                <w:szCs w:val="24"/>
              </w:rPr>
              <w:pPrChange w:id="1827" w:author="山形県庁" w:date="2017-11-27T19:53:00Z">
                <w:pPr>
                  <w:autoSpaceDE w:val="0"/>
                  <w:autoSpaceDN w:val="0"/>
                  <w:adjustRightInd w:val="0"/>
                  <w:jc w:val="left"/>
                </w:pPr>
              </w:pPrChange>
            </w:pPr>
            <w:del w:id="1828" w:author="地域振興課０３　渡邉　まゆみ" w:date="2022-05-25T15:21:00Z">
              <w:r w:rsidRPr="00C253F0" w:rsidDel="00D65A70">
                <w:rPr>
                  <w:rFonts w:asciiTheme="minorEastAsia" w:hAnsiTheme="minorEastAsia" w:cs="ＭＳ明朝" w:hint="eastAsia"/>
                  <w:color w:val="000000" w:themeColor="text1"/>
                  <w:kern w:val="0"/>
                  <w:sz w:val="24"/>
                  <w:szCs w:val="24"/>
                </w:rPr>
                <w:delText xml:space="preserve">　</w:delText>
              </w:r>
            </w:del>
          </w:p>
        </w:tc>
      </w:tr>
      <w:tr w:rsidR="00387ECE" w:rsidDel="00D65A70" w14:paraId="6FEE5DDF" w14:textId="665865DC" w:rsidTr="00387ECE">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829" w:author="山形県庁" w:date="2017-11-10T18:43: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557"/>
          <w:del w:id="1830" w:author="地域振興課０３　渡邉　まゆみ" w:date="2022-05-25T15:21:00Z"/>
          <w:trPrChange w:id="1831" w:author="山形県庁" w:date="2017-11-10T18:43:00Z">
            <w:trPr>
              <w:trHeight w:val="755"/>
            </w:trPr>
          </w:trPrChange>
        </w:trPr>
        <w:tc>
          <w:tcPr>
            <w:tcW w:w="1647" w:type="dxa"/>
            <w:tcBorders>
              <w:top w:val="dashSmallGap" w:sz="4" w:space="0" w:color="auto"/>
              <w:bottom w:val="single" w:sz="4" w:space="0" w:color="auto"/>
              <w:right w:val="dashSmallGap" w:sz="4" w:space="0" w:color="auto"/>
            </w:tcBorders>
            <w:tcPrChange w:id="1832" w:author="山形県庁" w:date="2017-11-10T18:43:00Z">
              <w:tcPr>
                <w:tcW w:w="1649" w:type="dxa"/>
                <w:gridSpan w:val="2"/>
                <w:tcBorders>
                  <w:top w:val="dashSmallGap" w:sz="4" w:space="0" w:color="auto"/>
                  <w:bottom w:val="single" w:sz="4" w:space="0" w:color="auto"/>
                  <w:right w:val="dashSmallGap" w:sz="4" w:space="0" w:color="auto"/>
                </w:tcBorders>
              </w:tcPr>
            </w:tcPrChange>
          </w:tcPr>
          <w:p w14:paraId="0EA6841F" w14:textId="54B687AE" w:rsidR="00387ECE" w:rsidRPr="00CE4790" w:rsidDel="00D65A70" w:rsidRDefault="00387ECE" w:rsidP="00347625">
            <w:pPr>
              <w:autoSpaceDE w:val="0"/>
              <w:autoSpaceDN w:val="0"/>
              <w:adjustRightInd w:val="0"/>
              <w:jc w:val="left"/>
              <w:rPr>
                <w:del w:id="1833" w:author="地域振興課０３　渡邉　まゆみ" w:date="2022-05-25T15:21:00Z"/>
                <w:rFonts w:asciiTheme="minorEastAsia" w:hAnsiTheme="minorEastAsia" w:cs="ＭＳ明朝"/>
                <w:kern w:val="0"/>
                <w:sz w:val="24"/>
                <w:szCs w:val="24"/>
              </w:rPr>
            </w:pPr>
            <w:del w:id="1834" w:author="地域振興課０３　渡邉　まゆみ" w:date="2022-05-25T15:21:00Z">
              <w:r w:rsidRPr="00CE4790" w:rsidDel="00D65A70">
                <w:rPr>
                  <w:rFonts w:asciiTheme="minorEastAsia" w:hAnsiTheme="minorEastAsia" w:cs="ＭＳ明朝" w:hint="eastAsia"/>
                  <w:kern w:val="0"/>
                  <w:sz w:val="24"/>
                  <w:szCs w:val="24"/>
                </w:rPr>
                <w:delText>保護者同意</w:delText>
              </w:r>
              <w:r w:rsidDel="00D65A70">
                <w:rPr>
                  <w:rFonts w:asciiTheme="minorEastAsia" w:hAnsiTheme="minorEastAsia" w:cs="ＭＳ明朝" w:hint="eastAsia"/>
                  <w:kern w:val="0"/>
                  <w:sz w:val="24"/>
                  <w:szCs w:val="24"/>
                </w:rPr>
                <w:delText>欄</w:delText>
              </w:r>
            </w:del>
          </w:p>
        </w:tc>
        <w:tc>
          <w:tcPr>
            <w:tcW w:w="7092" w:type="dxa"/>
            <w:gridSpan w:val="8"/>
            <w:tcBorders>
              <w:top w:val="dashSmallGap" w:sz="4" w:space="0" w:color="auto"/>
              <w:left w:val="dashSmallGap" w:sz="4" w:space="0" w:color="auto"/>
              <w:bottom w:val="single" w:sz="4" w:space="0" w:color="auto"/>
            </w:tcBorders>
            <w:tcPrChange w:id="1835" w:author="山形県庁" w:date="2017-11-10T18:43:00Z">
              <w:tcPr>
                <w:tcW w:w="7090" w:type="dxa"/>
                <w:gridSpan w:val="10"/>
                <w:tcBorders>
                  <w:top w:val="dashSmallGap" w:sz="4" w:space="0" w:color="auto"/>
                  <w:left w:val="dashSmallGap" w:sz="4" w:space="0" w:color="auto"/>
                  <w:bottom w:val="single" w:sz="4" w:space="0" w:color="auto"/>
                </w:tcBorders>
              </w:tcPr>
            </w:tcPrChange>
          </w:tcPr>
          <w:p w14:paraId="25274E2A" w14:textId="3F3EC6AB" w:rsidR="00387ECE" w:rsidRPr="00CE4790" w:rsidDel="00D65A70" w:rsidRDefault="00387ECE" w:rsidP="001B4AB3">
            <w:pPr>
              <w:autoSpaceDE w:val="0"/>
              <w:autoSpaceDN w:val="0"/>
              <w:adjustRightInd w:val="0"/>
              <w:jc w:val="left"/>
              <w:rPr>
                <w:del w:id="1836" w:author="地域振興課０３　渡邉　まゆみ" w:date="2022-05-25T15:21:00Z"/>
                <w:rFonts w:asciiTheme="minorEastAsia" w:hAnsiTheme="minorEastAsia" w:cs="ＭＳ明朝"/>
                <w:kern w:val="0"/>
                <w:sz w:val="24"/>
                <w:szCs w:val="24"/>
              </w:rPr>
            </w:pPr>
            <w:del w:id="1837" w:author="地域振興課０３　渡邉　まゆみ" w:date="2022-05-25T15:21:00Z">
              <w:r w:rsidRPr="00CE4790" w:rsidDel="00D65A70">
                <w:rPr>
                  <w:rFonts w:asciiTheme="minorEastAsia" w:hAnsiTheme="minorEastAsia" w:cs="ＭＳ明朝" w:hint="eastAsia"/>
                  <w:kern w:val="0"/>
                  <w:sz w:val="24"/>
                  <w:szCs w:val="24"/>
                </w:rPr>
                <w:delText>（保護者氏名自署）</w:delText>
              </w:r>
            </w:del>
          </w:p>
        </w:tc>
      </w:tr>
    </w:tbl>
    <w:p w14:paraId="26943231" w14:textId="44D53615" w:rsidR="00891AB0" w:rsidDel="00D65A70" w:rsidRDefault="00891AB0" w:rsidP="00F96937">
      <w:pPr>
        <w:widowControl/>
        <w:jc w:val="left"/>
        <w:rPr>
          <w:del w:id="1838" w:author="地域振興課０３　渡邉　まゆみ" w:date="2022-05-25T15:21:00Z"/>
          <w:rFonts w:asciiTheme="minorEastAsia" w:hAnsiTheme="minorEastAsia" w:cs="ＭＳゴシック"/>
          <w:kern w:val="0"/>
          <w:sz w:val="24"/>
          <w:szCs w:val="24"/>
        </w:rPr>
        <w:sectPr w:rsidR="00891AB0" w:rsidDel="00D65A70" w:rsidSect="0006230B">
          <w:pgSz w:w="11906" w:h="16838"/>
          <w:pgMar w:top="426" w:right="991" w:bottom="426" w:left="1701" w:header="851" w:footer="992" w:gutter="0"/>
          <w:cols w:space="425"/>
          <w:docGrid w:type="lines" w:linePitch="360"/>
          <w:sectPrChange w:id="1839" w:author="山形県庁" w:date="2017-12-05T13:30:00Z">
            <w:sectPr w:rsidR="00891AB0" w:rsidDel="00D65A70" w:rsidSect="0006230B">
              <w:pgMar w:top="567" w:right="991" w:bottom="568" w:left="1701" w:header="851" w:footer="992" w:gutter="0"/>
            </w:sectPr>
          </w:sectPrChange>
        </w:sectPr>
      </w:pPr>
    </w:p>
    <w:p w14:paraId="1E565726" w14:textId="77777777" w:rsidR="00AE58B2" w:rsidRDefault="00AE58B2" w:rsidP="00F96937">
      <w:pPr>
        <w:widowControl/>
        <w:jc w:val="left"/>
        <w:rPr>
          <w:rFonts w:asciiTheme="minorEastAsia" w:hAnsiTheme="minorEastAsia" w:cs="ＭＳゴシック"/>
          <w:kern w:val="0"/>
          <w:sz w:val="24"/>
          <w:szCs w:val="24"/>
        </w:rPr>
      </w:pPr>
    </w:p>
    <w:p w14:paraId="7159FC02" w14:textId="77777777" w:rsidR="001B4AB3" w:rsidRPr="00412C68" w:rsidRDefault="004A1F0D" w:rsidP="00AE58B2">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14:paraId="2425C334" w14:textId="77777777"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14:paraId="57BE59B6" w14:textId="77777777"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14:paraId="3C848152" w14:textId="77777777"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14:paraId="4261F756" w14:textId="77777777"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435A8232" w14:textId="272CC3ED" w:rsidR="00B25EF8" w:rsidRDefault="00911375" w:rsidP="00911375">
      <w:pPr>
        <w:autoSpaceDE w:val="0"/>
        <w:autoSpaceDN w:val="0"/>
        <w:adjustRightInd w:val="0"/>
        <w:ind w:firstLineChars="200" w:firstLine="480"/>
        <w:jc w:val="left"/>
        <w:rPr>
          <w:rFonts w:asciiTheme="minorEastAsia" w:hAnsiTheme="minorEastAsia" w:cs="ＭＳゴシック"/>
          <w:kern w:val="0"/>
          <w:sz w:val="24"/>
          <w:szCs w:val="24"/>
        </w:rPr>
        <w:pPrChange w:id="1840" w:author="地域振興課０３　渡邉　まゆみ" w:date="2022-05-25T15:21:00Z">
          <w:pPr>
            <w:autoSpaceDE w:val="0"/>
            <w:autoSpaceDN w:val="0"/>
            <w:adjustRightInd w:val="0"/>
            <w:ind w:firstLineChars="200" w:firstLine="480"/>
            <w:jc w:val="left"/>
          </w:pPr>
        </w:pPrChange>
      </w:pPr>
      <w:ins w:id="1841" w:author="地域振興課０３　渡邉　まゆみ" w:date="2022-05-25T15:21:00Z">
        <w:r>
          <w:rPr>
            <w:rFonts w:asciiTheme="minorEastAsia" w:hAnsiTheme="minorEastAsia" w:cs="ＭＳゴシック" w:hint="eastAsia"/>
            <w:kern w:val="0"/>
            <w:sz w:val="24"/>
            <w:szCs w:val="24"/>
          </w:rPr>
          <w:t>米沢市</w:t>
        </w:r>
      </w:ins>
      <w:del w:id="1842" w:author="地域振興課０３　渡邉　まゆみ" w:date="2022-05-25T15:21:00Z">
        <w:r w:rsidR="00393D25" w:rsidDel="00911375">
          <w:rPr>
            <w:rFonts w:asciiTheme="minorEastAsia" w:hAnsiTheme="minorEastAsia" w:cs="ＭＳゴシック" w:hint="eastAsia"/>
            <w:kern w:val="0"/>
            <w:sz w:val="24"/>
            <w:szCs w:val="24"/>
          </w:rPr>
          <w:delText>〇〇〇市町村</w:delText>
        </w:r>
      </w:del>
      <w:r w:rsidR="00393D25">
        <w:rPr>
          <w:rFonts w:asciiTheme="minorEastAsia" w:hAnsiTheme="minorEastAsia" w:cs="ＭＳゴシック" w:hint="eastAsia"/>
          <w:kern w:val="0"/>
          <w:sz w:val="24"/>
          <w:szCs w:val="24"/>
        </w:rPr>
        <w:t>長</w:t>
      </w:r>
      <w:ins w:id="1843" w:author="地域振興課０３　渡邉　まゆみ" w:date="2022-05-25T15:21:00Z">
        <w:r>
          <w:rPr>
            <w:rFonts w:asciiTheme="minorEastAsia" w:hAnsiTheme="minorEastAsia" w:cs="ＭＳゴシック" w:hint="eastAsia"/>
            <w:kern w:val="0"/>
            <w:sz w:val="24"/>
            <w:szCs w:val="24"/>
          </w:rPr>
          <w:t xml:space="preserve">　　　</w:t>
        </w:r>
      </w:ins>
      <w:r w:rsidR="00393D25">
        <w:rPr>
          <w:rFonts w:asciiTheme="minorEastAsia" w:hAnsiTheme="minorEastAsia" w:cs="ＭＳゴシック" w:hint="eastAsia"/>
          <w:kern w:val="0"/>
          <w:sz w:val="24"/>
          <w:szCs w:val="24"/>
        </w:rPr>
        <w:t xml:space="preserve">　殿</w:t>
      </w:r>
    </w:p>
    <w:p w14:paraId="02419DD9" w14:textId="77777777"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2A512D9A" w14:textId="77777777"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del w:id="1844" w:author="user" w:date="2022-03-10T12:00:00Z">
        <w:r w:rsidR="001B31DA" w:rsidDel="00981FD6">
          <w:rPr>
            <w:rFonts w:asciiTheme="minorEastAsia" w:hAnsiTheme="minorEastAsia" w:cs="ＭＳゴシック"/>
            <w:kern w:val="0"/>
            <w:sz w:val="24"/>
            <w:szCs w:val="24"/>
          </w:rPr>
          <w:fldChar w:fldCharType="begin"/>
        </w:r>
        <w:r w:rsidR="00AE58B2" w:rsidDel="00981FD6">
          <w:rPr>
            <w:rFonts w:asciiTheme="minorEastAsia" w:hAnsiTheme="minorEastAsia" w:cs="ＭＳゴシック"/>
            <w:kern w:val="0"/>
            <w:sz w:val="24"/>
            <w:szCs w:val="24"/>
          </w:rPr>
          <w:delInstrText xml:space="preserve"> </w:delInstrText>
        </w:r>
        <w:r w:rsidR="00AE58B2" w:rsidDel="00981FD6">
          <w:rPr>
            <w:rFonts w:asciiTheme="minorEastAsia" w:hAnsiTheme="minorEastAsia" w:cs="ＭＳゴシック" w:hint="eastAsia"/>
            <w:kern w:val="0"/>
            <w:sz w:val="24"/>
            <w:szCs w:val="24"/>
          </w:rPr>
          <w:delInstrText>eq \o\ac(○,</w:delInstrText>
        </w:r>
        <w:r w:rsidR="00AE58B2" w:rsidRPr="000661AE" w:rsidDel="00981FD6">
          <w:rPr>
            <w:rFonts w:ascii="ＭＳ 明朝" w:hAnsiTheme="minorEastAsia" w:cs="ＭＳゴシック" w:hint="eastAsia"/>
            <w:kern w:val="0"/>
            <w:position w:val="2"/>
            <w:sz w:val="16"/>
            <w:szCs w:val="24"/>
          </w:rPr>
          <w:delInstrText>印</w:delInstrText>
        </w:r>
        <w:r w:rsidR="00AE58B2"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p w14:paraId="074F4764" w14:textId="77777777"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14:paraId="077274AA" w14:textId="77777777"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14:paraId="4CF24D1D" w14:textId="77777777"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14:paraId="06852396" w14:textId="77777777"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3CB2E0FF" w14:textId="77777777"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356E769F" w14:textId="77777777"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69C97F63" w14:textId="77777777" w:rsidR="00B25EF8" w:rsidRPr="001F3253" w:rsidRDefault="00B25EF8"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w:t>
      </w:r>
      <w:ins w:id="1845" w:author="山形県庁" w:date="2017-11-10T18:15:00Z">
        <w:r w:rsidR="00B14DA1">
          <w:rPr>
            <w:rFonts w:asciiTheme="minorEastAsia" w:hAnsiTheme="minorEastAsia" w:cs="ＭＳゴシック" w:hint="eastAsia"/>
            <w:kern w:val="0"/>
            <w:sz w:val="24"/>
            <w:szCs w:val="24"/>
          </w:rPr>
          <w:t>２９</w:t>
        </w:r>
      </w:ins>
      <w:del w:id="1846" w:author="山形県庁" w:date="2017-11-10T18:15:00Z">
        <w:r w:rsidRPr="001B4AB3" w:rsidDel="00B14DA1">
          <w:rPr>
            <w:rFonts w:asciiTheme="minorEastAsia" w:hAnsiTheme="minorEastAsia" w:cs="ＭＳゴシック" w:hint="eastAsia"/>
            <w:kern w:val="0"/>
            <w:sz w:val="24"/>
            <w:szCs w:val="24"/>
          </w:rPr>
          <w:delText>２</w:delText>
        </w:r>
        <w:r w:rsidR="000569CF" w:rsidDel="00B14DA1">
          <w:rPr>
            <w:rFonts w:asciiTheme="minorEastAsia" w:hAnsiTheme="minorEastAsia" w:cs="ＭＳゴシック" w:hint="eastAsia"/>
            <w:kern w:val="0"/>
            <w:sz w:val="24"/>
            <w:szCs w:val="24"/>
          </w:rPr>
          <w:delText>８</w:delText>
        </w:r>
      </w:del>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募集要項の規定に基づき、次のとおり</w:t>
      </w:r>
      <w:r>
        <w:rPr>
          <w:rFonts w:asciiTheme="minorEastAsia" w:hAnsiTheme="minorEastAsia" w:cs="ＭＳゴシック" w:hint="eastAsia"/>
          <w:kern w:val="0"/>
          <w:sz w:val="24"/>
          <w:szCs w:val="24"/>
        </w:rPr>
        <w:t>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Change w:id="1847">
          <w:tblGrid>
            <w:gridCol w:w="1649"/>
            <w:gridCol w:w="1273"/>
            <w:gridCol w:w="719"/>
            <w:gridCol w:w="2124"/>
            <w:gridCol w:w="468"/>
            <w:gridCol w:w="240"/>
            <w:gridCol w:w="567"/>
            <w:gridCol w:w="1699"/>
          </w:tblGrid>
        </w:tblGridChange>
      </w:tblGrid>
      <w:tr w:rsidR="009F1E34" w14:paraId="1EBF3DD7" w14:textId="77777777" w:rsidTr="00E83992">
        <w:trPr>
          <w:trHeight w:val="466"/>
        </w:trPr>
        <w:tc>
          <w:tcPr>
            <w:tcW w:w="1649" w:type="dxa"/>
            <w:vMerge w:val="restart"/>
            <w:vAlign w:val="center"/>
          </w:tcPr>
          <w:p w14:paraId="7228D9B2" w14:textId="77777777" w:rsidR="009F1E34" w:rsidRPr="00424462" w:rsidRDefault="009F1E34"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24346E9D" w14:textId="77777777" w:rsidR="009F1E34" w:rsidRPr="00424462" w:rsidRDefault="009F1E34" w:rsidP="00D011BF">
            <w:pPr>
              <w:autoSpaceDE w:val="0"/>
              <w:autoSpaceDN w:val="0"/>
              <w:adjustRightInd w:val="0"/>
              <w:jc w:val="center"/>
              <w:rPr>
                <w:rFonts w:asciiTheme="minorEastAsia" w:hAnsiTheme="minorEastAsia" w:cs="ＭＳゴシック"/>
                <w:kern w:val="0"/>
                <w:sz w:val="24"/>
                <w:szCs w:val="24"/>
              </w:rPr>
            </w:pPr>
          </w:p>
          <w:p w14:paraId="0A8434B6" w14:textId="77777777" w:rsidR="009F1E34" w:rsidRDefault="009F1E34" w:rsidP="00D011BF">
            <w:pPr>
              <w:autoSpaceDE w:val="0"/>
              <w:autoSpaceDN w:val="0"/>
              <w:adjustRightInd w:val="0"/>
              <w:jc w:val="center"/>
              <w:rPr>
                <w:rFonts w:asciiTheme="minorEastAsia" w:hAnsiTheme="minorEastAsia" w:cs="ＭＳゴシック"/>
                <w:kern w:val="0"/>
                <w:sz w:val="24"/>
                <w:szCs w:val="24"/>
              </w:rPr>
            </w:pPr>
          </w:p>
          <w:p w14:paraId="0CE6DC06" w14:textId="77777777" w:rsidR="009F1E34" w:rsidRPr="00424462" w:rsidRDefault="009F1E34" w:rsidP="00D011BF">
            <w:pPr>
              <w:autoSpaceDE w:val="0"/>
              <w:autoSpaceDN w:val="0"/>
              <w:adjustRightInd w:val="0"/>
              <w:jc w:val="center"/>
              <w:rPr>
                <w:rFonts w:asciiTheme="minorEastAsia" w:hAnsiTheme="minorEastAsia" w:cs="ＭＳゴシック"/>
                <w:kern w:val="0"/>
                <w:sz w:val="24"/>
                <w:szCs w:val="24"/>
              </w:rPr>
            </w:pPr>
          </w:p>
        </w:tc>
        <w:tc>
          <w:tcPr>
            <w:tcW w:w="1273" w:type="dxa"/>
          </w:tcPr>
          <w:p w14:paraId="0F93849C" w14:textId="77777777" w:rsidR="009F1E34" w:rsidRPr="004A1F0D" w:rsidRDefault="009F1E34"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29531184" w14:textId="77777777" w:rsidR="009F1E34" w:rsidRPr="00424462" w:rsidRDefault="009F1E34"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72D3BB4F" w14:textId="77777777" w:rsidR="009F1E34" w:rsidRPr="00424462" w:rsidRDefault="009F1E34" w:rsidP="00322E17">
            <w:pPr>
              <w:autoSpaceDE w:val="0"/>
              <w:autoSpaceDN w:val="0"/>
              <w:adjustRightInd w:val="0"/>
              <w:spacing w:line="240" w:lineRule="exact"/>
              <w:jc w:val="left"/>
              <w:rPr>
                <w:rFonts w:asciiTheme="minorEastAsia" w:hAnsiTheme="minorEastAsia" w:cs="ＭＳゴシック"/>
                <w:kern w:val="0"/>
                <w:sz w:val="24"/>
                <w:szCs w:val="24"/>
              </w:rPr>
            </w:pPr>
          </w:p>
          <w:p w14:paraId="3FC5B50B" w14:textId="77777777" w:rsidR="009F1E34" w:rsidRPr="00424462" w:rsidRDefault="009F1E34"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60CD" w14:paraId="0D1E36F8" w14:textId="77777777" w:rsidTr="00E83992">
        <w:trPr>
          <w:trHeight w:val="387"/>
        </w:trPr>
        <w:tc>
          <w:tcPr>
            <w:tcW w:w="1649" w:type="dxa"/>
            <w:vMerge/>
            <w:vAlign w:val="center"/>
          </w:tcPr>
          <w:p w14:paraId="29B42897" w14:textId="77777777"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14:paraId="7F85E744"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14:paraId="4F0627AB"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14:paraId="3A2CB0A6" w14:textId="77777777" w:rsidR="005B60CD" w:rsidRPr="00424462" w:rsidRDefault="005B60CD"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14:paraId="5F81AEDD" w14:textId="77777777" w:rsidR="005B60CD" w:rsidRPr="00424462" w:rsidRDefault="005B60CD"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60CD" w14:paraId="5CAA1C5D" w14:textId="77777777" w:rsidTr="00E83992">
        <w:trPr>
          <w:trHeight w:val="278"/>
        </w:trPr>
        <w:tc>
          <w:tcPr>
            <w:tcW w:w="1649" w:type="dxa"/>
            <w:vMerge/>
            <w:vAlign w:val="center"/>
          </w:tcPr>
          <w:p w14:paraId="5B2F8409" w14:textId="77777777"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14:paraId="48E93319"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355A1A27"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60CD" w14:paraId="5FC2D969" w14:textId="77777777" w:rsidTr="00E83992">
        <w:trPr>
          <w:trHeight w:val="380"/>
        </w:trPr>
        <w:tc>
          <w:tcPr>
            <w:tcW w:w="1649" w:type="dxa"/>
            <w:vMerge/>
            <w:vAlign w:val="center"/>
          </w:tcPr>
          <w:p w14:paraId="050EFF98" w14:textId="77777777"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14:paraId="2B701B99"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06DF8AF6"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48E2B2B1"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3BEE1A66"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38779CB0"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14:paraId="379A2747" w14:textId="77777777" w:rsidTr="00E83992">
        <w:trPr>
          <w:trHeight w:val="414"/>
        </w:trPr>
        <w:tc>
          <w:tcPr>
            <w:tcW w:w="1649" w:type="dxa"/>
            <w:vMerge/>
            <w:vAlign w:val="center"/>
          </w:tcPr>
          <w:p w14:paraId="511B8A4E" w14:textId="77777777"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14:paraId="2895A12A"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14:paraId="0F547F09"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14:paraId="704D7369" w14:textId="77777777" w:rsidTr="00E83992">
        <w:trPr>
          <w:trHeight w:val="672"/>
        </w:trPr>
        <w:tc>
          <w:tcPr>
            <w:tcW w:w="1649" w:type="dxa"/>
            <w:vMerge w:val="restart"/>
            <w:vAlign w:val="center"/>
          </w:tcPr>
          <w:p w14:paraId="2FE1B2AC" w14:textId="77777777" w:rsidR="005B60CD" w:rsidRPr="00424462" w:rsidRDefault="005B60CD" w:rsidP="00D011B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00904F33" w14:textId="77777777" w:rsidR="005B60CD" w:rsidRPr="00424462" w:rsidRDefault="005B60CD" w:rsidP="00D011BF">
            <w:pPr>
              <w:autoSpaceDE w:val="0"/>
              <w:autoSpaceDN w:val="0"/>
              <w:adjustRightInd w:val="0"/>
              <w:jc w:val="center"/>
              <w:rPr>
                <w:rFonts w:asciiTheme="minorEastAsia" w:hAnsiTheme="minorEastAsia" w:cs="ＭＳ明朝"/>
                <w:kern w:val="0"/>
                <w:sz w:val="24"/>
                <w:szCs w:val="24"/>
              </w:rPr>
            </w:pPr>
          </w:p>
          <w:p w14:paraId="3B3AFB6B" w14:textId="77777777" w:rsidR="005B60CD" w:rsidRPr="00424462" w:rsidRDefault="005B60CD" w:rsidP="00D011BF">
            <w:pPr>
              <w:autoSpaceDE w:val="0"/>
              <w:autoSpaceDN w:val="0"/>
              <w:adjustRightInd w:val="0"/>
              <w:jc w:val="center"/>
              <w:rPr>
                <w:rFonts w:asciiTheme="minorEastAsia" w:hAnsiTheme="minorEastAsia" w:cs="ＭＳゴシック"/>
                <w:kern w:val="0"/>
                <w:sz w:val="24"/>
                <w:szCs w:val="24"/>
              </w:rPr>
            </w:pPr>
          </w:p>
        </w:tc>
        <w:tc>
          <w:tcPr>
            <w:tcW w:w="1273" w:type="dxa"/>
          </w:tcPr>
          <w:p w14:paraId="60CC11EF" w14:textId="77777777" w:rsidR="000661AE" w:rsidRPr="004A1F0D" w:rsidRDefault="000661A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0FD8EFDE" w14:textId="77777777" w:rsidR="005B60CD" w:rsidRPr="00424462" w:rsidRDefault="000661A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1076DCA9" w14:textId="77777777" w:rsidR="005B60CD" w:rsidRDefault="005B60CD" w:rsidP="00322E17">
            <w:pPr>
              <w:autoSpaceDE w:val="0"/>
              <w:autoSpaceDN w:val="0"/>
              <w:adjustRightInd w:val="0"/>
              <w:jc w:val="left"/>
              <w:rPr>
                <w:rFonts w:asciiTheme="minorEastAsia" w:hAnsiTheme="minorEastAsia" w:cs="ＭＳゴシック"/>
                <w:kern w:val="0"/>
                <w:sz w:val="24"/>
                <w:szCs w:val="24"/>
              </w:rPr>
            </w:pPr>
          </w:p>
          <w:p w14:paraId="3AFBFE09" w14:textId="77777777" w:rsidR="005B60CD" w:rsidRPr="00424462" w:rsidRDefault="005B60CD">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del w:id="1848" w:author="user" w:date="2022-03-10T12:00:00Z">
              <w:r w:rsidR="001B31DA" w:rsidDel="00981FD6">
                <w:rPr>
                  <w:rFonts w:asciiTheme="minorEastAsia" w:hAnsiTheme="minorEastAsia" w:cs="ＭＳゴシック"/>
                  <w:kern w:val="0"/>
                  <w:sz w:val="24"/>
                  <w:szCs w:val="24"/>
                </w:rPr>
                <w:fldChar w:fldCharType="begin"/>
              </w:r>
              <w:r w:rsidR="000661AE" w:rsidDel="00981FD6">
                <w:rPr>
                  <w:rFonts w:asciiTheme="minorEastAsia" w:hAnsiTheme="minorEastAsia" w:cs="ＭＳゴシック"/>
                  <w:kern w:val="0"/>
                  <w:sz w:val="24"/>
                  <w:szCs w:val="24"/>
                </w:rPr>
                <w:delInstrText xml:space="preserve"> </w:delInstrText>
              </w:r>
              <w:r w:rsidR="000661AE" w:rsidDel="00981FD6">
                <w:rPr>
                  <w:rFonts w:asciiTheme="minorEastAsia" w:hAnsiTheme="minorEastAsia" w:cs="ＭＳゴシック" w:hint="eastAsia"/>
                  <w:kern w:val="0"/>
                  <w:sz w:val="24"/>
                  <w:szCs w:val="24"/>
                </w:rPr>
                <w:delInstrText>eq \o\ac(○,</w:delInstrText>
              </w:r>
              <w:r w:rsidR="000661AE" w:rsidRPr="000661AE" w:rsidDel="00981FD6">
                <w:rPr>
                  <w:rFonts w:ascii="ＭＳ 明朝" w:hAnsiTheme="minorEastAsia" w:cs="ＭＳゴシック" w:hint="eastAsia"/>
                  <w:kern w:val="0"/>
                  <w:position w:val="2"/>
                  <w:sz w:val="16"/>
                  <w:szCs w:val="24"/>
                </w:rPr>
                <w:delInstrText>印</w:delInstrText>
              </w:r>
              <w:r w:rsidR="000661AE"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tc>
      </w:tr>
      <w:tr w:rsidR="005B60CD" w14:paraId="319B564C" w14:textId="77777777" w:rsidTr="00E83992">
        <w:trPr>
          <w:trHeight w:val="294"/>
        </w:trPr>
        <w:tc>
          <w:tcPr>
            <w:tcW w:w="1649" w:type="dxa"/>
            <w:vMerge/>
            <w:vAlign w:val="center"/>
          </w:tcPr>
          <w:p w14:paraId="665182AC" w14:textId="77777777" w:rsidR="005B60CD" w:rsidRPr="00424462" w:rsidRDefault="005B60CD" w:rsidP="00D011BF">
            <w:pPr>
              <w:autoSpaceDE w:val="0"/>
              <w:autoSpaceDN w:val="0"/>
              <w:adjustRightInd w:val="0"/>
              <w:jc w:val="center"/>
              <w:rPr>
                <w:rFonts w:asciiTheme="minorEastAsia" w:hAnsiTheme="minorEastAsia" w:cs="ＭＳ明朝"/>
                <w:kern w:val="0"/>
                <w:sz w:val="24"/>
                <w:szCs w:val="24"/>
              </w:rPr>
            </w:pPr>
          </w:p>
        </w:tc>
        <w:tc>
          <w:tcPr>
            <w:tcW w:w="1273" w:type="dxa"/>
          </w:tcPr>
          <w:p w14:paraId="600EE051" w14:textId="77777777" w:rsidR="005B60CD" w:rsidRPr="00424462" w:rsidRDefault="005B60CD"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35C0697B" w14:textId="77777777" w:rsidR="005B60CD" w:rsidRPr="00424462" w:rsidRDefault="005B60CD"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83992" w14:paraId="36811D3D" w14:textId="77777777" w:rsidTr="00E83992">
        <w:trPr>
          <w:trHeight w:val="342"/>
        </w:trPr>
        <w:tc>
          <w:tcPr>
            <w:tcW w:w="1649" w:type="dxa"/>
            <w:vMerge/>
            <w:vAlign w:val="center"/>
          </w:tcPr>
          <w:p w14:paraId="2F4A6772" w14:textId="77777777" w:rsidR="00E83992" w:rsidRPr="00424462" w:rsidRDefault="00E83992" w:rsidP="00D011BF">
            <w:pPr>
              <w:autoSpaceDE w:val="0"/>
              <w:autoSpaceDN w:val="0"/>
              <w:adjustRightInd w:val="0"/>
              <w:jc w:val="center"/>
              <w:rPr>
                <w:rFonts w:asciiTheme="minorEastAsia" w:hAnsiTheme="minorEastAsia" w:cs="ＭＳ明朝"/>
                <w:kern w:val="0"/>
                <w:sz w:val="24"/>
                <w:szCs w:val="24"/>
              </w:rPr>
            </w:pPr>
          </w:p>
        </w:tc>
        <w:tc>
          <w:tcPr>
            <w:tcW w:w="1273" w:type="dxa"/>
          </w:tcPr>
          <w:p w14:paraId="546F3EFA" w14:textId="77777777" w:rsidR="00E83992" w:rsidRPr="00424462" w:rsidRDefault="00E83992"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4ACFF05C" w14:textId="77777777"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2644D6B6" w14:textId="77777777"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39EDBD10" w14:textId="77777777"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707AEA72" w14:textId="77777777"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p>
        </w:tc>
      </w:tr>
      <w:tr w:rsidR="003F0993" w14:paraId="0ED502F3" w14:textId="77777777" w:rsidTr="00E83992">
        <w:trPr>
          <w:trHeight w:val="277"/>
        </w:trPr>
        <w:tc>
          <w:tcPr>
            <w:tcW w:w="1649" w:type="dxa"/>
            <w:vMerge w:val="restart"/>
            <w:vAlign w:val="center"/>
          </w:tcPr>
          <w:p w14:paraId="124B7086" w14:textId="77777777" w:rsidR="003F0993" w:rsidRPr="00424462" w:rsidRDefault="003F0993"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14:paraId="73288378" w14:textId="77777777" w:rsidR="003F0993" w:rsidRPr="00424462" w:rsidRDefault="003F0993" w:rsidP="00D011BF">
            <w:pPr>
              <w:autoSpaceDE w:val="0"/>
              <w:autoSpaceDN w:val="0"/>
              <w:adjustRightInd w:val="0"/>
              <w:jc w:val="center"/>
              <w:rPr>
                <w:rFonts w:asciiTheme="minorEastAsia" w:hAnsiTheme="minorEastAsia" w:cs="ＭＳ明朝"/>
                <w:kern w:val="0"/>
                <w:sz w:val="24"/>
                <w:szCs w:val="24"/>
              </w:rPr>
            </w:pPr>
          </w:p>
        </w:tc>
        <w:tc>
          <w:tcPr>
            <w:tcW w:w="1273" w:type="dxa"/>
          </w:tcPr>
          <w:p w14:paraId="744874AC" w14:textId="77777777" w:rsidR="003F0993" w:rsidRPr="00424462" w:rsidRDefault="003F0993"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14:paraId="1AB0E1D9" w14:textId="77777777" w:rsidR="003F0993" w:rsidRPr="00275AB8" w:rsidRDefault="003F0993" w:rsidP="00322E17">
            <w:pPr>
              <w:autoSpaceDE w:val="0"/>
              <w:autoSpaceDN w:val="0"/>
              <w:adjustRightInd w:val="0"/>
              <w:jc w:val="left"/>
              <w:rPr>
                <w:rFonts w:asciiTheme="minorEastAsia" w:hAnsiTheme="minorEastAsia" w:cs="ＭＳゴシック"/>
                <w:color w:val="000000" w:themeColor="text1"/>
                <w:kern w:val="0"/>
                <w:sz w:val="22"/>
                <w:szCs w:val="24"/>
                <w:rPrChange w:id="1849" w:author="山形県庁" w:date="2017-11-10T18:47:00Z">
                  <w:rPr>
                    <w:rFonts w:asciiTheme="minorEastAsia" w:hAnsiTheme="minorEastAsia" w:cs="ＭＳゴシック"/>
                    <w:kern w:val="0"/>
                    <w:sz w:val="24"/>
                    <w:szCs w:val="24"/>
                  </w:rPr>
                </w:rPrChange>
              </w:rPr>
            </w:pPr>
          </w:p>
        </w:tc>
      </w:tr>
      <w:tr w:rsidR="005B60CD" w14:paraId="5A9C7A5A" w14:textId="77777777" w:rsidTr="0070683B">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850" w:author="山形県庁" w:date="2017-12-05T14:32: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35"/>
          <w:trPrChange w:id="1851" w:author="山形県庁" w:date="2017-12-05T14:32:00Z">
            <w:trPr>
              <w:trHeight w:val="324"/>
            </w:trPr>
          </w:trPrChange>
        </w:trPr>
        <w:tc>
          <w:tcPr>
            <w:tcW w:w="1649" w:type="dxa"/>
            <w:vMerge/>
            <w:tcPrChange w:id="1852" w:author="山形県庁" w:date="2017-12-05T14:32:00Z">
              <w:tcPr>
                <w:tcW w:w="1649" w:type="dxa"/>
                <w:vMerge/>
              </w:tcPr>
            </w:tcPrChange>
          </w:tcPr>
          <w:p w14:paraId="1CDED1D6" w14:textId="77777777" w:rsidR="005B60CD" w:rsidRPr="00424462" w:rsidRDefault="005B60CD" w:rsidP="00322E17">
            <w:pPr>
              <w:autoSpaceDE w:val="0"/>
              <w:autoSpaceDN w:val="0"/>
              <w:adjustRightInd w:val="0"/>
              <w:jc w:val="center"/>
              <w:rPr>
                <w:rFonts w:asciiTheme="minorEastAsia" w:hAnsiTheme="minorEastAsia" w:cs="ＭＳ明朝"/>
                <w:kern w:val="0"/>
                <w:sz w:val="24"/>
                <w:szCs w:val="24"/>
              </w:rPr>
            </w:pPr>
          </w:p>
        </w:tc>
        <w:tc>
          <w:tcPr>
            <w:tcW w:w="1273" w:type="dxa"/>
            <w:tcPrChange w:id="1853" w:author="山形県庁" w:date="2017-12-05T14:32:00Z">
              <w:tcPr>
                <w:tcW w:w="1273" w:type="dxa"/>
              </w:tcPr>
            </w:tcPrChange>
          </w:tcPr>
          <w:p w14:paraId="2B24C301"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Change w:id="1854" w:author="山形県庁" w:date="2017-12-05T14:32:00Z">
              <w:tcPr>
                <w:tcW w:w="5817" w:type="dxa"/>
                <w:gridSpan w:val="6"/>
              </w:tcPr>
            </w:tcPrChange>
          </w:tcPr>
          <w:p w14:paraId="3C59C30C"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70683B" w14:paraId="1C761251" w14:textId="77777777" w:rsidTr="0070683B">
        <w:trPr>
          <w:trHeight w:val="390"/>
        </w:trPr>
        <w:tc>
          <w:tcPr>
            <w:tcW w:w="1649" w:type="dxa"/>
            <w:vMerge/>
          </w:tcPr>
          <w:p w14:paraId="400EA41D" w14:textId="77777777" w:rsidR="0070683B" w:rsidRPr="00424462" w:rsidRDefault="0070683B" w:rsidP="00322E17">
            <w:pPr>
              <w:autoSpaceDE w:val="0"/>
              <w:autoSpaceDN w:val="0"/>
              <w:adjustRightInd w:val="0"/>
              <w:jc w:val="center"/>
              <w:rPr>
                <w:rFonts w:asciiTheme="minorEastAsia" w:hAnsiTheme="minorEastAsia" w:cs="ＭＳ明朝"/>
                <w:kern w:val="0"/>
                <w:sz w:val="24"/>
                <w:szCs w:val="24"/>
              </w:rPr>
            </w:pPr>
          </w:p>
        </w:tc>
        <w:tc>
          <w:tcPr>
            <w:tcW w:w="1273" w:type="dxa"/>
          </w:tcPr>
          <w:p w14:paraId="0CBAC913" w14:textId="77777777" w:rsidR="0070683B" w:rsidRPr="00424462" w:rsidRDefault="0070683B" w:rsidP="00322E17">
            <w:pPr>
              <w:autoSpaceDE w:val="0"/>
              <w:autoSpaceDN w:val="0"/>
              <w:adjustRightInd w:val="0"/>
              <w:jc w:val="center"/>
              <w:rPr>
                <w:rFonts w:asciiTheme="minorEastAsia" w:hAnsiTheme="minorEastAsia" w:cs="ＭＳゴシック"/>
                <w:kern w:val="0"/>
                <w:sz w:val="24"/>
                <w:szCs w:val="24"/>
              </w:rPr>
            </w:pPr>
            <w:ins w:id="1855" w:author="山形県庁" w:date="2017-12-05T14:32:00Z">
              <w:r>
                <w:rPr>
                  <w:rFonts w:asciiTheme="minorEastAsia" w:hAnsiTheme="minorEastAsia" w:cs="ＭＳゴシック" w:hint="eastAsia"/>
                  <w:kern w:val="0"/>
                  <w:sz w:val="24"/>
                  <w:szCs w:val="24"/>
                </w:rPr>
                <w:t>学年</w:t>
              </w:r>
            </w:ins>
          </w:p>
        </w:tc>
        <w:tc>
          <w:tcPr>
            <w:tcW w:w="5817" w:type="dxa"/>
            <w:gridSpan w:val="6"/>
          </w:tcPr>
          <w:p w14:paraId="74C09DE3" w14:textId="77777777" w:rsidR="0070683B" w:rsidRPr="00424462" w:rsidRDefault="00B37B0F" w:rsidP="00322E17">
            <w:pPr>
              <w:autoSpaceDE w:val="0"/>
              <w:autoSpaceDN w:val="0"/>
              <w:adjustRightInd w:val="0"/>
              <w:jc w:val="left"/>
              <w:rPr>
                <w:rFonts w:asciiTheme="minorEastAsia" w:hAnsiTheme="minorEastAsia" w:cs="ＭＳゴシック"/>
                <w:kern w:val="0"/>
                <w:sz w:val="24"/>
                <w:szCs w:val="24"/>
              </w:rPr>
            </w:pPr>
            <w:ins w:id="1856" w:author="山形県庁" w:date="2017-12-12T20:04:00Z">
              <w:r>
                <w:rPr>
                  <w:rFonts w:asciiTheme="minorEastAsia" w:hAnsiTheme="minorEastAsia" w:cs="ＭＳゴシック" w:hint="eastAsia"/>
                  <w:color w:val="000000" w:themeColor="text1"/>
                  <w:kern w:val="0"/>
                  <w:sz w:val="24"/>
                  <w:szCs w:val="24"/>
                </w:rPr>
                <w:t>第 　 学年</w:t>
              </w:r>
            </w:ins>
          </w:p>
        </w:tc>
      </w:tr>
      <w:tr w:rsidR="005B60CD" w14:paraId="0D55BD63" w14:textId="77777777" w:rsidTr="004C69ED">
        <w:trPr>
          <w:trHeight w:val="358"/>
        </w:trPr>
        <w:tc>
          <w:tcPr>
            <w:tcW w:w="1649" w:type="dxa"/>
            <w:vMerge/>
          </w:tcPr>
          <w:p w14:paraId="78A962D9" w14:textId="77777777" w:rsidR="005B60CD" w:rsidRPr="00424462" w:rsidRDefault="005B60CD" w:rsidP="00322E17">
            <w:pPr>
              <w:autoSpaceDE w:val="0"/>
              <w:autoSpaceDN w:val="0"/>
              <w:adjustRightInd w:val="0"/>
              <w:jc w:val="center"/>
              <w:rPr>
                <w:rFonts w:asciiTheme="minorEastAsia" w:hAnsiTheme="minorEastAsia" w:cs="ＭＳ明朝"/>
                <w:kern w:val="0"/>
                <w:sz w:val="24"/>
                <w:szCs w:val="24"/>
              </w:rPr>
            </w:pPr>
          </w:p>
        </w:tc>
        <w:tc>
          <w:tcPr>
            <w:tcW w:w="1273" w:type="dxa"/>
          </w:tcPr>
          <w:p w14:paraId="15420C3B" w14:textId="77777777" w:rsidR="005B60CD" w:rsidRPr="004C69ED" w:rsidRDefault="005B60CD"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14:paraId="21DBEE68"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D011BF" w14:paraId="14E15193" w14:textId="77777777" w:rsidTr="00E83992">
        <w:trPr>
          <w:trHeight w:val="375"/>
        </w:trPr>
        <w:tc>
          <w:tcPr>
            <w:tcW w:w="1649" w:type="dxa"/>
            <w:vMerge w:val="restart"/>
            <w:vAlign w:val="center"/>
          </w:tcPr>
          <w:p w14:paraId="2D4F3BE2" w14:textId="77777777" w:rsidR="00D011BF" w:rsidRPr="00CE4790" w:rsidRDefault="00D011B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sidR="0099030A">
              <w:rPr>
                <w:rFonts w:asciiTheme="minorEastAsia" w:hAnsiTheme="minorEastAsia" w:cs="ＭＳ明朝" w:hint="eastAsia"/>
                <w:kern w:val="0"/>
                <w:sz w:val="24"/>
                <w:szCs w:val="24"/>
              </w:rPr>
              <w:t>る</w:t>
            </w:r>
          </w:p>
          <w:p w14:paraId="53B91A6D" w14:textId="77777777" w:rsidR="004C69ED" w:rsidRDefault="00D011B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w:t>
            </w:r>
            <w:r w:rsidRPr="00C253F0">
              <w:rPr>
                <w:rFonts w:asciiTheme="minorEastAsia" w:hAnsiTheme="minorEastAsia" w:cs="ＭＳ明朝" w:hint="eastAsia"/>
                <w:color w:val="000000" w:themeColor="text1"/>
                <w:kern w:val="0"/>
                <w:sz w:val="24"/>
                <w:szCs w:val="24"/>
              </w:rPr>
              <w:t>機構</w:t>
            </w:r>
            <w:r w:rsidR="004C69ED" w:rsidRPr="00C253F0">
              <w:rPr>
                <w:rFonts w:asciiTheme="minorEastAsia" w:hAnsiTheme="minorEastAsia" w:cs="ＭＳ明朝" w:hint="eastAsia"/>
                <w:color w:val="000000" w:themeColor="text1"/>
                <w:kern w:val="0"/>
                <w:sz w:val="24"/>
                <w:szCs w:val="24"/>
              </w:rPr>
              <w:t>第一種</w:t>
            </w:r>
          </w:p>
          <w:p w14:paraId="7F37B2D1" w14:textId="77777777" w:rsidR="00D011BF" w:rsidRPr="00CE4790" w:rsidRDefault="00D011BF" w:rsidP="004C69ED">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1273" w:type="dxa"/>
          </w:tcPr>
          <w:p w14:paraId="16D3F95C" w14:textId="77777777"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817" w:type="dxa"/>
            <w:gridSpan w:val="6"/>
          </w:tcPr>
          <w:p w14:paraId="5D11F498" w14:textId="77777777" w:rsidR="00D011BF" w:rsidRPr="00CE4790" w:rsidRDefault="00D011BF"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D011BF" w14:paraId="1A878D46" w14:textId="77777777" w:rsidTr="00E83992">
        <w:trPr>
          <w:trHeight w:val="345"/>
        </w:trPr>
        <w:tc>
          <w:tcPr>
            <w:tcW w:w="1649" w:type="dxa"/>
            <w:vMerge/>
          </w:tcPr>
          <w:p w14:paraId="23032C87" w14:textId="77777777" w:rsidR="00D011BF" w:rsidRDefault="00D011BF" w:rsidP="00E31A9F">
            <w:pPr>
              <w:autoSpaceDE w:val="0"/>
              <w:autoSpaceDN w:val="0"/>
              <w:adjustRightInd w:val="0"/>
              <w:jc w:val="left"/>
              <w:rPr>
                <w:rFonts w:asciiTheme="minorEastAsia" w:hAnsiTheme="minorEastAsia" w:cs="ＭＳ明朝"/>
                <w:kern w:val="0"/>
                <w:sz w:val="24"/>
                <w:szCs w:val="24"/>
              </w:rPr>
            </w:pPr>
          </w:p>
        </w:tc>
        <w:tc>
          <w:tcPr>
            <w:tcW w:w="1273" w:type="dxa"/>
          </w:tcPr>
          <w:p w14:paraId="4BCFEC64" w14:textId="77777777" w:rsidR="00D011BF" w:rsidRPr="005A4127" w:rsidRDefault="00D011BF" w:rsidP="00E31A9F">
            <w:pPr>
              <w:autoSpaceDE w:val="0"/>
              <w:autoSpaceDN w:val="0"/>
              <w:adjustRightInd w:val="0"/>
              <w:jc w:val="left"/>
              <w:rPr>
                <w:rFonts w:asciiTheme="minorEastAsia" w:hAnsiTheme="minorEastAsia" w:cs="ＭＳゴシック"/>
                <w:kern w:val="0"/>
                <w:sz w:val="24"/>
                <w:szCs w:val="24"/>
              </w:rPr>
            </w:pPr>
            <w:r w:rsidRPr="005A4127">
              <w:rPr>
                <w:rFonts w:asciiTheme="minorEastAsia" w:hAnsiTheme="minorEastAsia" w:cs="ＭＳゴシック" w:hint="eastAsia"/>
                <w:kern w:val="0"/>
                <w:sz w:val="24"/>
                <w:szCs w:val="24"/>
              </w:rPr>
              <w:t>貸与予定期　　間</w:t>
            </w:r>
          </w:p>
        </w:tc>
        <w:tc>
          <w:tcPr>
            <w:tcW w:w="5817" w:type="dxa"/>
            <w:gridSpan w:val="6"/>
          </w:tcPr>
          <w:p w14:paraId="02AC9EC2" w14:textId="77777777" w:rsidR="00D011BF" w:rsidRPr="005A4127" w:rsidRDefault="00D011BF" w:rsidP="00D011BF">
            <w:pPr>
              <w:autoSpaceDE w:val="0"/>
              <w:autoSpaceDN w:val="0"/>
              <w:adjustRightInd w:val="0"/>
              <w:jc w:val="left"/>
              <w:rPr>
                <w:rFonts w:asciiTheme="minorEastAsia" w:hAnsiTheme="minorEastAsia" w:cs="ＭＳゴシック"/>
                <w:kern w:val="0"/>
                <w:sz w:val="24"/>
                <w:szCs w:val="24"/>
              </w:rPr>
            </w:pPr>
            <w:r w:rsidRPr="005A4127">
              <w:rPr>
                <w:rFonts w:asciiTheme="minorEastAsia" w:hAnsiTheme="minorEastAsia" w:cs="ＭＳゴシック" w:hint="eastAsia"/>
                <w:kern w:val="0"/>
                <w:sz w:val="24"/>
                <w:szCs w:val="24"/>
              </w:rPr>
              <w:t xml:space="preserve">平成　　年　</w:t>
            </w:r>
            <w:r w:rsidR="0099030A" w:rsidRPr="005A4127">
              <w:rPr>
                <w:rFonts w:asciiTheme="minorEastAsia" w:hAnsiTheme="minorEastAsia" w:cs="ＭＳゴシック" w:hint="eastAsia"/>
                <w:kern w:val="0"/>
                <w:sz w:val="24"/>
                <w:szCs w:val="24"/>
              </w:rPr>
              <w:t xml:space="preserve">　</w:t>
            </w:r>
            <w:r w:rsidRPr="005A4127">
              <w:rPr>
                <w:rFonts w:asciiTheme="minorEastAsia" w:hAnsiTheme="minorEastAsia" w:cs="ＭＳゴシック" w:hint="eastAsia"/>
                <w:kern w:val="0"/>
                <w:sz w:val="24"/>
                <w:szCs w:val="24"/>
              </w:rPr>
              <w:t>月～平成　　年　　月まで</w:t>
            </w:r>
            <w:r w:rsidRPr="005A4127">
              <w:rPr>
                <w:rFonts w:asciiTheme="minorEastAsia" w:hAnsiTheme="minorEastAsia" w:cs="ＭＳゴシック"/>
                <w:kern w:val="0"/>
                <w:sz w:val="24"/>
                <w:szCs w:val="24"/>
              </w:rPr>
              <w:t xml:space="preserve"> </w:t>
            </w:r>
            <w:r w:rsidRPr="005A4127">
              <w:rPr>
                <w:rFonts w:asciiTheme="minorEastAsia" w:hAnsiTheme="minorEastAsia" w:cs="ＭＳゴシック" w:hint="eastAsia"/>
                <w:kern w:val="0"/>
                <w:sz w:val="24"/>
                <w:szCs w:val="24"/>
              </w:rPr>
              <w:t>○か月</w:t>
            </w:r>
          </w:p>
          <w:p w14:paraId="33533791" w14:textId="77777777" w:rsidR="00D011BF" w:rsidRPr="005A4127" w:rsidRDefault="003F0993" w:rsidP="00D011BF">
            <w:pPr>
              <w:jc w:val="left"/>
              <w:rPr>
                <w:rFonts w:asciiTheme="majorEastAsia" w:eastAsiaTheme="majorEastAsia" w:hAnsiTheme="majorEastAsia" w:cs="ＭＳゴシック"/>
                <w:kern w:val="0"/>
                <w:sz w:val="24"/>
                <w:szCs w:val="24"/>
                <w:rPrChange w:id="1857" w:author="user" w:date="2022-03-25T11:17:00Z">
                  <w:rPr>
                    <w:rFonts w:asciiTheme="minorEastAsia" w:hAnsiTheme="minorEastAsia" w:cs="ＭＳゴシック"/>
                    <w:strike/>
                    <w:color w:val="FF0000"/>
                    <w:kern w:val="0"/>
                    <w:sz w:val="24"/>
                    <w:szCs w:val="24"/>
                  </w:rPr>
                </w:rPrChange>
              </w:rPr>
            </w:pPr>
            <w:ins w:id="1858" w:author="山形県庁" w:date="2017-11-10T18:36:00Z">
              <w:r w:rsidRPr="005A4127">
                <w:rPr>
                  <w:rFonts w:asciiTheme="majorEastAsia" w:eastAsiaTheme="majorEastAsia" w:hAnsiTheme="majorEastAsia" w:cs="ＭＳゴシック" w:hint="eastAsia"/>
                  <w:kern w:val="0"/>
                  <w:sz w:val="22"/>
                  <w:szCs w:val="24"/>
                  <w:rPrChange w:id="1859" w:author="user" w:date="2022-03-25T11:17:00Z">
                    <w:rPr>
                      <w:rFonts w:asciiTheme="minorEastAsia" w:hAnsiTheme="minorEastAsia" w:cs="ＭＳゴシック" w:hint="eastAsia"/>
                      <w:strike/>
                      <w:color w:val="FF0000"/>
                      <w:kern w:val="0"/>
                      <w:sz w:val="24"/>
                      <w:szCs w:val="24"/>
                    </w:rPr>
                  </w:rPrChange>
                </w:rPr>
                <w:t>※平成</w:t>
              </w:r>
              <w:r w:rsidRPr="005A4127">
                <w:rPr>
                  <w:rFonts w:asciiTheme="majorEastAsia" w:eastAsiaTheme="majorEastAsia" w:hAnsiTheme="majorEastAsia" w:cs="ＭＳゴシック"/>
                  <w:kern w:val="0"/>
                  <w:sz w:val="22"/>
                  <w:szCs w:val="24"/>
                  <w:rPrChange w:id="1860" w:author="user" w:date="2022-03-25T11:17:00Z">
                    <w:rPr>
                      <w:rFonts w:asciiTheme="minorEastAsia" w:hAnsiTheme="minorEastAsia" w:cs="ＭＳゴシック"/>
                      <w:strike/>
                      <w:color w:val="FF0000"/>
                      <w:kern w:val="0"/>
                      <w:sz w:val="24"/>
                      <w:szCs w:val="24"/>
                    </w:rPr>
                  </w:rPrChange>
                </w:rPr>
                <w:t>30年4月以降の貸与期間</w:t>
              </w:r>
            </w:ins>
          </w:p>
        </w:tc>
      </w:tr>
      <w:tr w:rsidR="00D011BF" w14:paraId="13E986B9" w14:textId="77777777" w:rsidTr="00E83992">
        <w:trPr>
          <w:trHeight w:val="330"/>
        </w:trPr>
        <w:tc>
          <w:tcPr>
            <w:tcW w:w="1649" w:type="dxa"/>
            <w:vMerge/>
          </w:tcPr>
          <w:p w14:paraId="5D436782" w14:textId="77777777" w:rsidR="00D011BF" w:rsidRDefault="00D011BF" w:rsidP="00E31A9F">
            <w:pPr>
              <w:autoSpaceDE w:val="0"/>
              <w:autoSpaceDN w:val="0"/>
              <w:adjustRightInd w:val="0"/>
              <w:jc w:val="left"/>
              <w:rPr>
                <w:rFonts w:asciiTheme="minorEastAsia" w:hAnsiTheme="minorEastAsia" w:cs="ＭＳ明朝"/>
                <w:kern w:val="0"/>
                <w:sz w:val="24"/>
                <w:szCs w:val="24"/>
              </w:rPr>
            </w:pPr>
          </w:p>
        </w:tc>
        <w:tc>
          <w:tcPr>
            <w:tcW w:w="1273" w:type="dxa"/>
          </w:tcPr>
          <w:p w14:paraId="7DE6BF17" w14:textId="77777777"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14:paraId="183DBF88" w14:textId="77777777" w:rsidR="003F0993" w:rsidRPr="00CE4790" w:rsidRDefault="00D011BF"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ins w:id="1861" w:author="山形県庁" w:date="2017-11-10T18:44:00Z">
              <w:r w:rsidR="003F0993" w:rsidRPr="00765FCD">
                <w:rPr>
                  <w:rFonts w:asciiTheme="majorEastAsia" w:eastAsiaTheme="majorEastAsia" w:hAnsiTheme="majorEastAsia" w:cs="ＭＳゴシック" w:hint="eastAsia"/>
                  <w:color w:val="000000" w:themeColor="text1"/>
                  <w:kern w:val="0"/>
                  <w:sz w:val="22"/>
                  <w:szCs w:val="24"/>
                  <w:rPrChange w:id="1862" w:author="山形県庁" w:date="2017-11-10T18:47:00Z">
                    <w:rPr>
                      <w:rFonts w:asciiTheme="minorEastAsia" w:hAnsiTheme="minorEastAsia" w:cs="ＭＳゴシック" w:hint="eastAsia"/>
                      <w:color w:val="000000" w:themeColor="text1"/>
                      <w:kern w:val="0"/>
                      <w:szCs w:val="24"/>
                    </w:rPr>
                  </w:rPrChange>
                </w:rPr>
                <w:t>※貸与月額×上記の貸与月数</w:t>
              </w:r>
            </w:ins>
          </w:p>
        </w:tc>
      </w:tr>
    </w:tbl>
    <w:p w14:paraId="00E2112C" w14:textId="77777777" w:rsidR="004A1F0D" w:rsidRPr="00C51F2C" w:rsidRDefault="00C92D4A"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00C51F2C">
        <w:rPr>
          <w:rFonts w:asciiTheme="minorEastAsia" w:hAnsiTheme="minorEastAsia" w:cs="ＭＳゴシック" w:hint="eastAsia"/>
          <w:kern w:val="0"/>
          <w:sz w:val="24"/>
          <w:szCs w:val="24"/>
        </w:rPr>
        <w:t>修学</w:t>
      </w:r>
      <w:r w:rsidRPr="00C51F2C">
        <w:rPr>
          <w:rFonts w:asciiTheme="minorEastAsia" w:hAnsiTheme="minorEastAsia" w:cs="ＭＳゴシック" w:hint="eastAsia"/>
          <w:kern w:val="0"/>
          <w:sz w:val="24"/>
          <w:szCs w:val="24"/>
        </w:rPr>
        <w:t>先の在学証明書</w:t>
      </w:r>
      <w:r w:rsidR="00C51F2C" w:rsidRPr="00C51F2C">
        <w:rPr>
          <w:rFonts w:asciiTheme="minorEastAsia" w:hAnsiTheme="minorEastAsia" w:cs="ＭＳゴシック" w:hint="eastAsia"/>
          <w:kern w:val="0"/>
          <w:sz w:val="24"/>
          <w:szCs w:val="24"/>
        </w:rPr>
        <w:t>、奨学生証の写し</w:t>
      </w:r>
      <w:r w:rsidRPr="00C51F2C">
        <w:rPr>
          <w:rFonts w:asciiTheme="minorEastAsia" w:hAnsiTheme="minorEastAsia" w:cs="ＭＳゴシック" w:hint="eastAsia"/>
          <w:kern w:val="0"/>
          <w:sz w:val="24"/>
          <w:szCs w:val="24"/>
        </w:rPr>
        <w:t>を添付すること。</w:t>
      </w:r>
    </w:p>
    <w:p w14:paraId="7BB96DAB" w14:textId="77777777" w:rsidR="00C92D4A" w:rsidRPr="004C6F51" w:rsidRDefault="004C6F51"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4C6F51">
        <w:rPr>
          <w:rFonts w:asciiTheme="minorEastAsia" w:hAnsiTheme="minorEastAsia" w:cs="ＭＳゴシック" w:hint="eastAsia"/>
          <w:kern w:val="0"/>
          <w:sz w:val="24"/>
          <w:szCs w:val="24"/>
        </w:rPr>
        <w:t>※変更</w:t>
      </w:r>
      <w:r w:rsidR="00AD05A1">
        <w:rPr>
          <w:rFonts w:asciiTheme="minorEastAsia" w:hAnsiTheme="minorEastAsia" w:cs="ＭＳゴシック" w:hint="eastAsia"/>
          <w:kern w:val="0"/>
          <w:sz w:val="24"/>
          <w:szCs w:val="24"/>
        </w:rPr>
        <w:t>があった場合は変更</w:t>
      </w:r>
      <w:r w:rsidRPr="004C6F51">
        <w:rPr>
          <w:rFonts w:asciiTheme="minorEastAsia" w:hAnsiTheme="minorEastAsia" w:cs="ＭＳゴシック" w:hint="eastAsia"/>
          <w:kern w:val="0"/>
          <w:sz w:val="24"/>
          <w:szCs w:val="24"/>
        </w:rPr>
        <w:t>部分のみを記載すること。</w:t>
      </w:r>
    </w:p>
    <w:p w14:paraId="13B12B2B" w14:textId="77777777" w:rsidR="00AE58B2" w:rsidRDefault="00AE58B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0ED1BACF" w14:textId="77777777" w:rsidR="004C69ED" w:rsidRDefault="004C69ED" w:rsidP="004C565C">
      <w:pPr>
        <w:autoSpaceDE w:val="0"/>
        <w:autoSpaceDN w:val="0"/>
        <w:adjustRightInd w:val="0"/>
        <w:jc w:val="left"/>
        <w:rPr>
          <w:rFonts w:asciiTheme="minorEastAsia" w:hAnsiTheme="minorEastAsia" w:cs="ＭＳ明朝"/>
          <w:kern w:val="0"/>
          <w:sz w:val="24"/>
          <w:szCs w:val="24"/>
        </w:rPr>
      </w:pPr>
    </w:p>
    <w:p w14:paraId="1EF854CB"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14:paraId="37D9AF10"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351DBEF2" w14:textId="77777777"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14:paraId="5133245A"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320673C0" w14:textId="77777777"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3C936B89" w14:textId="4ECEA79D" w:rsidR="00ED377F" w:rsidRDefault="00911375" w:rsidP="005427E0">
      <w:pPr>
        <w:autoSpaceDE w:val="0"/>
        <w:autoSpaceDN w:val="0"/>
        <w:adjustRightInd w:val="0"/>
        <w:ind w:firstLineChars="200" w:firstLine="480"/>
        <w:jc w:val="left"/>
        <w:rPr>
          <w:rFonts w:asciiTheme="minorEastAsia" w:hAnsiTheme="minorEastAsia" w:cs="ＭＳゴシック"/>
          <w:kern w:val="0"/>
          <w:sz w:val="24"/>
          <w:szCs w:val="24"/>
        </w:rPr>
      </w:pPr>
      <w:ins w:id="1863" w:author="地域振興課０３　渡邉　まゆみ" w:date="2022-05-25T15:21:00Z">
        <w:r>
          <w:rPr>
            <w:rFonts w:asciiTheme="minorEastAsia" w:hAnsiTheme="minorEastAsia" w:cs="ＭＳゴシック" w:hint="eastAsia"/>
            <w:kern w:val="0"/>
            <w:sz w:val="24"/>
            <w:szCs w:val="24"/>
          </w:rPr>
          <w:t>米沢市</w:t>
        </w:r>
      </w:ins>
      <w:del w:id="1864" w:author="地域振興課０３　渡邉　まゆみ" w:date="2022-05-25T15:21:00Z">
        <w:r w:rsidR="00ED377F" w:rsidDel="00911375">
          <w:rPr>
            <w:rFonts w:asciiTheme="minorEastAsia" w:hAnsiTheme="minorEastAsia" w:cs="ＭＳゴシック" w:hint="eastAsia"/>
            <w:kern w:val="0"/>
            <w:sz w:val="24"/>
            <w:szCs w:val="24"/>
          </w:rPr>
          <w:delText>〇〇〇市町村</w:delText>
        </w:r>
      </w:del>
      <w:r w:rsidR="00ED377F">
        <w:rPr>
          <w:rFonts w:asciiTheme="minorEastAsia" w:hAnsiTheme="minorEastAsia" w:cs="ＭＳゴシック" w:hint="eastAsia"/>
          <w:kern w:val="0"/>
          <w:sz w:val="24"/>
          <w:szCs w:val="24"/>
        </w:rPr>
        <w:t>長</w:t>
      </w:r>
      <w:ins w:id="1865" w:author="地域振興課０３　渡邉　まゆみ" w:date="2022-05-25T15:21:00Z">
        <w:r>
          <w:rPr>
            <w:rFonts w:asciiTheme="minorEastAsia" w:hAnsiTheme="minorEastAsia" w:cs="ＭＳゴシック" w:hint="eastAsia"/>
            <w:kern w:val="0"/>
            <w:sz w:val="24"/>
            <w:szCs w:val="24"/>
          </w:rPr>
          <w:t xml:space="preserve">　　　</w:t>
        </w:r>
      </w:ins>
      <w:r w:rsidR="00ED377F">
        <w:rPr>
          <w:rFonts w:asciiTheme="minorEastAsia" w:hAnsiTheme="minorEastAsia" w:cs="ＭＳゴシック" w:hint="eastAsia"/>
          <w:kern w:val="0"/>
          <w:sz w:val="24"/>
          <w:szCs w:val="24"/>
        </w:rPr>
        <w:t xml:space="preserve">　殿</w:t>
      </w:r>
    </w:p>
    <w:p w14:paraId="7E9137FD"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41DE138"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del w:id="1866" w:author="user" w:date="2022-03-10T12:00:00Z">
        <w:r w:rsidR="001B31DA" w:rsidDel="00981FD6">
          <w:rPr>
            <w:rFonts w:asciiTheme="minorEastAsia" w:hAnsiTheme="minorEastAsia" w:cs="ＭＳゴシック"/>
            <w:kern w:val="0"/>
            <w:sz w:val="24"/>
            <w:szCs w:val="24"/>
          </w:rPr>
          <w:fldChar w:fldCharType="begin"/>
        </w:r>
        <w:r w:rsidR="00A04C3F" w:rsidDel="00981FD6">
          <w:rPr>
            <w:rFonts w:asciiTheme="minorEastAsia" w:hAnsiTheme="minorEastAsia" w:cs="ＭＳゴシック"/>
            <w:kern w:val="0"/>
            <w:sz w:val="24"/>
            <w:szCs w:val="24"/>
          </w:rPr>
          <w:delInstrText xml:space="preserve"> </w:delInstrText>
        </w:r>
        <w:r w:rsidR="00A04C3F" w:rsidDel="00981FD6">
          <w:rPr>
            <w:rFonts w:asciiTheme="minorEastAsia" w:hAnsiTheme="minorEastAsia" w:cs="ＭＳゴシック" w:hint="eastAsia"/>
            <w:kern w:val="0"/>
            <w:sz w:val="24"/>
            <w:szCs w:val="24"/>
          </w:rPr>
          <w:delInstrText>eq \o\ac(○,</w:delInstrText>
        </w:r>
        <w:r w:rsidR="00A04C3F" w:rsidRPr="000661AE" w:rsidDel="00981FD6">
          <w:rPr>
            <w:rFonts w:ascii="ＭＳ 明朝" w:hAnsiTheme="minorEastAsia" w:cs="ＭＳゴシック" w:hint="eastAsia"/>
            <w:kern w:val="0"/>
            <w:position w:val="2"/>
            <w:sz w:val="16"/>
            <w:szCs w:val="24"/>
          </w:rPr>
          <w:delInstrText>印</w:delInstrText>
        </w:r>
        <w:r w:rsidR="00A04C3F"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p w14:paraId="2955E202" w14:textId="77777777"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ECC3733"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B6E7C83" w14:textId="77777777"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14:paraId="38AB9764" w14:textId="77777777"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29DB9D17" w14:textId="77777777"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692632F3" w14:textId="77777777" w:rsidR="00ED377F" w:rsidRPr="001F3253" w:rsidRDefault="00ED377F"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w:t>
      </w:r>
      <w:ins w:id="1867" w:author="山形県庁" w:date="2017-11-10T18:15:00Z">
        <w:r w:rsidR="00B14DA1">
          <w:rPr>
            <w:rFonts w:asciiTheme="minorEastAsia" w:hAnsiTheme="minorEastAsia" w:cs="ＭＳゴシック" w:hint="eastAsia"/>
            <w:kern w:val="0"/>
            <w:sz w:val="24"/>
            <w:szCs w:val="24"/>
          </w:rPr>
          <w:t>２９</w:t>
        </w:r>
      </w:ins>
      <w:del w:id="1868" w:author="山形県庁" w:date="2017-11-10T18:15:00Z">
        <w:r w:rsidRPr="001B4AB3" w:rsidDel="00B14DA1">
          <w:rPr>
            <w:rFonts w:asciiTheme="minorEastAsia" w:hAnsiTheme="minorEastAsia" w:cs="ＭＳゴシック" w:hint="eastAsia"/>
            <w:kern w:val="0"/>
            <w:sz w:val="24"/>
            <w:szCs w:val="24"/>
          </w:rPr>
          <w:delText>２</w:delText>
        </w:r>
        <w:r w:rsidR="000569CF" w:rsidDel="00B14DA1">
          <w:rPr>
            <w:rFonts w:asciiTheme="minorEastAsia" w:hAnsiTheme="minorEastAsia" w:cs="ＭＳゴシック" w:hint="eastAsia"/>
            <w:kern w:val="0"/>
            <w:sz w:val="24"/>
            <w:szCs w:val="24"/>
          </w:rPr>
          <w:delText>８</w:delText>
        </w:r>
      </w:del>
      <w:r w:rsidRPr="001B4AB3">
        <w:rPr>
          <w:rFonts w:asciiTheme="minorEastAsia" w:hAnsiTheme="minorEastAsia" w:cs="ＭＳゴシック" w:hint="eastAsia"/>
          <w:kern w:val="0"/>
          <w:sz w:val="24"/>
          <w:szCs w:val="24"/>
        </w:rPr>
        <w:t>年度山形県</w:t>
      </w:r>
      <w:r>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Pr>
          <w:rFonts w:asciiTheme="minorEastAsia" w:hAnsiTheme="minorEastAsia" w:cs="ＭＳゴシック" w:hint="eastAsia"/>
          <w:kern w:val="0"/>
          <w:sz w:val="24"/>
          <w:szCs w:val="24"/>
        </w:rPr>
        <w:t>申請</w:t>
      </w:r>
      <w:r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5133"/>
      </w:tblGrid>
      <w:tr w:rsidR="009F1E34" w14:paraId="78FDE907" w14:textId="77777777" w:rsidTr="009F1E34">
        <w:trPr>
          <w:gridAfter w:val="1"/>
          <w:wAfter w:w="5133" w:type="dxa"/>
          <w:trHeight w:val="880"/>
        </w:trPr>
        <w:tc>
          <w:tcPr>
            <w:tcW w:w="1649" w:type="dxa"/>
            <w:vMerge w:val="restart"/>
            <w:vAlign w:val="center"/>
          </w:tcPr>
          <w:p w14:paraId="797D8BEF" w14:textId="77777777"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606E5319"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14:paraId="0376C8EB" w14:textId="77777777" w:rsidR="009F1E34" w:rsidRDefault="009F1E34" w:rsidP="00ED377F">
            <w:pPr>
              <w:autoSpaceDE w:val="0"/>
              <w:autoSpaceDN w:val="0"/>
              <w:adjustRightInd w:val="0"/>
              <w:jc w:val="center"/>
              <w:rPr>
                <w:rFonts w:asciiTheme="minorEastAsia" w:hAnsiTheme="minorEastAsia" w:cs="ＭＳゴシック"/>
                <w:kern w:val="0"/>
                <w:sz w:val="24"/>
                <w:szCs w:val="24"/>
              </w:rPr>
            </w:pPr>
          </w:p>
          <w:p w14:paraId="7F0682E2"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14:paraId="37D81C0D" w14:textId="77777777"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78B8F39D" w14:textId="77777777"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6A66C685" w14:textId="77777777"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14:paraId="03DAB928" w14:textId="77777777"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14:paraId="662B52FA" w14:textId="77777777" w:rsidTr="00ED377F">
        <w:trPr>
          <w:gridAfter w:val="1"/>
          <w:wAfter w:w="5133" w:type="dxa"/>
          <w:trHeight w:val="387"/>
        </w:trPr>
        <w:tc>
          <w:tcPr>
            <w:tcW w:w="1649" w:type="dxa"/>
            <w:vMerge/>
            <w:vAlign w:val="center"/>
          </w:tcPr>
          <w:p w14:paraId="3FE1A5E8"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4EA69291"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14:paraId="6751A3FC"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14:paraId="420CD62F"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14:paraId="0181A889"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14:paraId="391A82E5" w14:textId="77777777" w:rsidTr="00ED377F">
        <w:trPr>
          <w:gridAfter w:val="1"/>
          <w:wAfter w:w="5133" w:type="dxa"/>
          <w:trHeight w:val="278"/>
        </w:trPr>
        <w:tc>
          <w:tcPr>
            <w:tcW w:w="1649" w:type="dxa"/>
            <w:vMerge/>
            <w:vAlign w:val="center"/>
          </w:tcPr>
          <w:p w14:paraId="271B3E67"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5B35C4D7"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38CD5AA0"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14:paraId="3D71B1D2" w14:textId="77777777" w:rsidTr="00ED377F">
        <w:trPr>
          <w:gridAfter w:val="1"/>
          <w:wAfter w:w="5133" w:type="dxa"/>
          <w:trHeight w:val="380"/>
        </w:trPr>
        <w:tc>
          <w:tcPr>
            <w:tcW w:w="1649" w:type="dxa"/>
            <w:vMerge/>
            <w:vAlign w:val="center"/>
          </w:tcPr>
          <w:p w14:paraId="491C4BB4"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5D91214A"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23B6F91D"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3D7F9039"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61CCA782"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0343070A"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14:paraId="7E94CB79" w14:textId="77777777" w:rsidTr="00ED377F">
        <w:trPr>
          <w:gridAfter w:val="1"/>
          <w:wAfter w:w="5133" w:type="dxa"/>
          <w:trHeight w:val="414"/>
        </w:trPr>
        <w:tc>
          <w:tcPr>
            <w:tcW w:w="1649" w:type="dxa"/>
            <w:vMerge/>
            <w:vAlign w:val="center"/>
          </w:tcPr>
          <w:p w14:paraId="4DBF9F0E"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4B45BDCB"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14:paraId="4D8EE931"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14:paraId="4353F5A0" w14:textId="77777777" w:rsidTr="00ED377F">
        <w:trPr>
          <w:gridAfter w:val="1"/>
          <w:wAfter w:w="5133" w:type="dxa"/>
          <w:trHeight w:val="672"/>
        </w:trPr>
        <w:tc>
          <w:tcPr>
            <w:tcW w:w="1649" w:type="dxa"/>
            <w:vMerge w:val="restart"/>
            <w:vAlign w:val="center"/>
          </w:tcPr>
          <w:p w14:paraId="2D4ED685"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44888601"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14:paraId="4489BE76"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14:paraId="735C967F" w14:textId="77777777"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420679FA"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0D823EC5" w14:textId="77777777" w:rsidR="00ED377F" w:rsidRDefault="00ED377F" w:rsidP="00ED377F">
            <w:pPr>
              <w:autoSpaceDE w:val="0"/>
              <w:autoSpaceDN w:val="0"/>
              <w:adjustRightInd w:val="0"/>
              <w:jc w:val="left"/>
              <w:rPr>
                <w:rFonts w:asciiTheme="minorEastAsia" w:hAnsiTheme="minorEastAsia" w:cs="ＭＳゴシック"/>
                <w:kern w:val="0"/>
                <w:sz w:val="24"/>
                <w:szCs w:val="24"/>
              </w:rPr>
            </w:pPr>
          </w:p>
          <w:p w14:paraId="58AEC1F7" w14:textId="77777777" w:rsidR="00ED377F" w:rsidRPr="00424462" w:rsidRDefault="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del w:id="1869" w:author="user" w:date="2022-03-10T12:00:00Z">
              <w:r w:rsidR="001B31DA" w:rsidDel="00981FD6">
                <w:rPr>
                  <w:rFonts w:asciiTheme="minorEastAsia" w:hAnsiTheme="minorEastAsia" w:cs="ＭＳゴシック"/>
                  <w:kern w:val="0"/>
                  <w:sz w:val="24"/>
                  <w:szCs w:val="24"/>
                </w:rPr>
                <w:fldChar w:fldCharType="begin"/>
              </w:r>
              <w:r w:rsidDel="00981FD6">
                <w:rPr>
                  <w:rFonts w:asciiTheme="minorEastAsia" w:hAnsiTheme="minorEastAsia" w:cs="ＭＳゴシック"/>
                  <w:kern w:val="0"/>
                  <w:sz w:val="24"/>
                  <w:szCs w:val="24"/>
                </w:rPr>
                <w:delInstrText xml:space="preserve"> </w:delInstrText>
              </w:r>
              <w:r w:rsidDel="00981FD6">
                <w:rPr>
                  <w:rFonts w:asciiTheme="minorEastAsia" w:hAnsiTheme="minorEastAsia" w:cs="ＭＳゴシック" w:hint="eastAsia"/>
                  <w:kern w:val="0"/>
                  <w:sz w:val="24"/>
                  <w:szCs w:val="24"/>
                </w:rPr>
                <w:delInstrText>eq \o\ac(○,</w:delInstrText>
              </w:r>
              <w:r w:rsidRPr="000661AE" w:rsidDel="00981FD6">
                <w:rPr>
                  <w:rFonts w:ascii="ＭＳ 明朝" w:hAnsiTheme="minorEastAsia" w:cs="ＭＳゴシック" w:hint="eastAsia"/>
                  <w:kern w:val="0"/>
                  <w:position w:val="2"/>
                  <w:sz w:val="16"/>
                  <w:szCs w:val="24"/>
                </w:rPr>
                <w:delInstrText>印</w:delInstrText>
              </w:r>
              <w:r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tc>
      </w:tr>
      <w:tr w:rsidR="00ED377F" w14:paraId="777D1789" w14:textId="77777777" w:rsidTr="00ED377F">
        <w:trPr>
          <w:gridAfter w:val="1"/>
          <w:wAfter w:w="5133" w:type="dxa"/>
          <w:trHeight w:val="294"/>
        </w:trPr>
        <w:tc>
          <w:tcPr>
            <w:tcW w:w="1649" w:type="dxa"/>
            <w:vMerge/>
            <w:vAlign w:val="center"/>
          </w:tcPr>
          <w:p w14:paraId="0702CD40"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14:paraId="1188C6BA" w14:textId="77777777"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473C8312" w14:textId="77777777"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14:paraId="2BFB085F" w14:textId="77777777" w:rsidTr="005353F6">
        <w:trPr>
          <w:trHeight w:val="342"/>
        </w:trPr>
        <w:tc>
          <w:tcPr>
            <w:tcW w:w="1649" w:type="dxa"/>
            <w:vMerge/>
            <w:vAlign w:val="center"/>
          </w:tcPr>
          <w:p w14:paraId="14FCE659" w14:textId="77777777"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14:paraId="451D964F" w14:textId="77777777"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1B1C3476"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24154B97"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6001A696"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3A60B451"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14:paraId="2AF24984" w14:textId="77777777"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14:paraId="58C5179D" w14:textId="77777777" w:rsidTr="00F90002">
        <w:trPr>
          <w:gridAfter w:val="1"/>
          <w:wAfter w:w="5133" w:type="dxa"/>
          <w:trHeight w:val="277"/>
        </w:trPr>
        <w:tc>
          <w:tcPr>
            <w:tcW w:w="1649" w:type="dxa"/>
            <w:vMerge w:val="restart"/>
            <w:vAlign w:val="center"/>
          </w:tcPr>
          <w:p w14:paraId="587CFFEC"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14:paraId="4E72F1A7"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14:paraId="2AAD633E" w14:textId="77777777"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14:paraId="6DF8002C" w14:textId="77777777" w:rsidTr="00F90002">
        <w:trPr>
          <w:gridAfter w:val="1"/>
          <w:wAfter w:w="5133" w:type="dxa"/>
          <w:trHeight w:val="324"/>
        </w:trPr>
        <w:tc>
          <w:tcPr>
            <w:tcW w:w="1649" w:type="dxa"/>
            <w:vMerge/>
            <w:vAlign w:val="center"/>
          </w:tcPr>
          <w:p w14:paraId="1C27D6ED"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3F6D035C"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14:paraId="5426C247"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14:paraId="15479006" w14:textId="77777777" w:rsidTr="00F90002">
        <w:trPr>
          <w:gridAfter w:val="1"/>
          <w:wAfter w:w="5133" w:type="dxa"/>
          <w:trHeight w:val="390"/>
        </w:trPr>
        <w:tc>
          <w:tcPr>
            <w:tcW w:w="1649" w:type="dxa"/>
            <w:vMerge/>
            <w:vAlign w:val="center"/>
          </w:tcPr>
          <w:p w14:paraId="5E2B84C7"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4691BC9B" w14:textId="77777777"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14:paraId="5FFD58E1"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14:paraId="5EA16634" w14:textId="77777777" w:rsidTr="00F90002">
        <w:trPr>
          <w:gridAfter w:val="1"/>
          <w:wAfter w:w="5133" w:type="dxa"/>
          <w:trHeight w:val="360"/>
        </w:trPr>
        <w:tc>
          <w:tcPr>
            <w:tcW w:w="1649" w:type="dxa"/>
            <w:vMerge w:val="restart"/>
            <w:vAlign w:val="center"/>
          </w:tcPr>
          <w:p w14:paraId="756CF950" w14:textId="77777777"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14:paraId="70A568AC"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14:paraId="14AD7D02" w14:textId="77777777"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14:paraId="6AD05742" w14:textId="77777777" w:rsidTr="009F1E34">
        <w:trPr>
          <w:gridAfter w:val="1"/>
          <w:wAfter w:w="5133" w:type="dxa"/>
          <w:trHeight w:val="270"/>
        </w:trPr>
        <w:tc>
          <w:tcPr>
            <w:tcW w:w="1649" w:type="dxa"/>
            <w:vMerge/>
          </w:tcPr>
          <w:p w14:paraId="70DAC6BC"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1406FF14"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14:paraId="6B746194" w14:textId="77777777"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14:paraId="698E9329" w14:textId="77777777" w:rsidTr="009F1E34">
        <w:trPr>
          <w:gridAfter w:val="1"/>
          <w:wAfter w:w="5133" w:type="dxa"/>
          <w:trHeight w:val="315"/>
        </w:trPr>
        <w:tc>
          <w:tcPr>
            <w:tcW w:w="1649" w:type="dxa"/>
            <w:vMerge/>
          </w:tcPr>
          <w:p w14:paraId="55B07FC7"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6F22D86C" w14:textId="77777777"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14:paraId="26D58CFD" w14:textId="77777777"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ED377F" w14:paraId="15AE880D" w14:textId="77777777" w:rsidTr="00ED377F">
        <w:trPr>
          <w:gridAfter w:val="1"/>
          <w:wAfter w:w="5133" w:type="dxa"/>
          <w:trHeight w:val="375"/>
        </w:trPr>
        <w:tc>
          <w:tcPr>
            <w:tcW w:w="1649" w:type="dxa"/>
            <w:vMerge w:val="restart"/>
            <w:vAlign w:val="center"/>
          </w:tcPr>
          <w:p w14:paraId="1DB07027" w14:textId="77777777" w:rsidR="00ED377F" w:rsidRPr="00CE4790" w:rsidRDefault="00ED377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Pr>
                <w:rFonts w:asciiTheme="minorEastAsia" w:hAnsiTheme="minorEastAsia" w:cs="ＭＳ明朝" w:hint="eastAsia"/>
                <w:kern w:val="0"/>
                <w:sz w:val="24"/>
                <w:szCs w:val="24"/>
              </w:rPr>
              <w:t>た</w:t>
            </w:r>
          </w:p>
          <w:p w14:paraId="14CB3CFF" w14:textId="77777777" w:rsidR="004C69ED" w:rsidRDefault="00ED377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日本学生支援機</w:t>
            </w:r>
            <w:r w:rsidRPr="00C253F0">
              <w:rPr>
                <w:rFonts w:asciiTheme="minorEastAsia" w:hAnsiTheme="minorEastAsia" w:cs="ＭＳ明朝" w:hint="eastAsia"/>
                <w:color w:val="000000" w:themeColor="text1"/>
                <w:kern w:val="0"/>
                <w:sz w:val="24"/>
                <w:szCs w:val="24"/>
              </w:rPr>
              <w:t>構</w:t>
            </w:r>
            <w:r w:rsidR="004C69ED" w:rsidRPr="00C253F0">
              <w:rPr>
                <w:rFonts w:asciiTheme="minorEastAsia" w:hAnsiTheme="minorEastAsia" w:cs="ＭＳ明朝" w:hint="eastAsia"/>
                <w:color w:val="000000" w:themeColor="text1"/>
                <w:kern w:val="0"/>
                <w:sz w:val="24"/>
                <w:szCs w:val="24"/>
              </w:rPr>
              <w:t>第一種</w:t>
            </w:r>
          </w:p>
          <w:p w14:paraId="53EFB849" w14:textId="77777777" w:rsidR="00ED377F" w:rsidRPr="00CE4790" w:rsidRDefault="00ED377F" w:rsidP="004C69ED">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1273" w:type="dxa"/>
          </w:tcPr>
          <w:p w14:paraId="2E7DA475" w14:textId="77777777"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817" w:type="dxa"/>
            <w:gridSpan w:val="6"/>
          </w:tcPr>
          <w:p w14:paraId="251AF179" w14:textId="77777777" w:rsidR="00ED377F" w:rsidRPr="00CE4790" w:rsidRDefault="00ED377F" w:rsidP="00ED377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ED377F" w14:paraId="0F158C8B" w14:textId="77777777" w:rsidTr="00ED377F">
        <w:trPr>
          <w:gridAfter w:val="1"/>
          <w:wAfter w:w="5133" w:type="dxa"/>
          <w:trHeight w:val="345"/>
        </w:trPr>
        <w:tc>
          <w:tcPr>
            <w:tcW w:w="1649" w:type="dxa"/>
            <w:vMerge/>
          </w:tcPr>
          <w:p w14:paraId="63A60D13" w14:textId="77777777" w:rsidR="00ED377F" w:rsidRDefault="00ED377F" w:rsidP="00ED377F">
            <w:pPr>
              <w:autoSpaceDE w:val="0"/>
              <w:autoSpaceDN w:val="0"/>
              <w:adjustRightInd w:val="0"/>
              <w:jc w:val="left"/>
              <w:rPr>
                <w:rFonts w:asciiTheme="minorEastAsia" w:hAnsiTheme="minorEastAsia" w:cs="ＭＳ明朝"/>
                <w:kern w:val="0"/>
                <w:sz w:val="24"/>
                <w:szCs w:val="24"/>
              </w:rPr>
            </w:pPr>
          </w:p>
        </w:tc>
        <w:tc>
          <w:tcPr>
            <w:tcW w:w="1273" w:type="dxa"/>
          </w:tcPr>
          <w:p w14:paraId="74506E23" w14:textId="77777777" w:rsidR="00ED377F"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貸与予定期　　間</w:t>
            </w:r>
          </w:p>
        </w:tc>
        <w:tc>
          <w:tcPr>
            <w:tcW w:w="5817" w:type="dxa"/>
            <w:gridSpan w:val="6"/>
          </w:tcPr>
          <w:p w14:paraId="4C9E258E" w14:textId="77777777"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月～平成　　年　　月まで</w:t>
            </w:r>
            <w:r>
              <w:rPr>
                <w:rFonts w:asciiTheme="minorEastAsia" w:hAnsiTheme="minorEastAsia" w:cs="ＭＳゴシック" w:hint="eastAsia"/>
                <w:kern w:val="0"/>
                <w:sz w:val="24"/>
                <w:szCs w:val="24"/>
              </w:rPr>
              <w:t xml:space="preserve">　  </w:t>
            </w:r>
            <w:r w:rsidR="00E55056">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p w14:paraId="6A13A7B4" w14:textId="77777777" w:rsidR="00ED377F" w:rsidRPr="00765FCD" w:rsidRDefault="00275AB8" w:rsidP="00ED377F">
            <w:pPr>
              <w:jc w:val="left"/>
              <w:rPr>
                <w:rFonts w:asciiTheme="majorEastAsia" w:eastAsiaTheme="majorEastAsia" w:hAnsiTheme="majorEastAsia" w:cs="ＭＳゴシック"/>
                <w:strike/>
                <w:color w:val="FF0000"/>
                <w:kern w:val="0"/>
                <w:sz w:val="24"/>
                <w:szCs w:val="24"/>
              </w:rPr>
            </w:pPr>
            <w:ins w:id="1870" w:author="山形県庁" w:date="2017-11-10T18:50:00Z">
              <w:r w:rsidRPr="00765FCD">
                <w:rPr>
                  <w:rFonts w:asciiTheme="majorEastAsia" w:eastAsiaTheme="majorEastAsia" w:hAnsiTheme="majorEastAsia" w:cs="ＭＳゴシック" w:hint="eastAsia"/>
                  <w:color w:val="FF0000"/>
                  <w:kern w:val="0"/>
                  <w:sz w:val="22"/>
                  <w:szCs w:val="24"/>
                </w:rPr>
                <w:t>※平成30年4月以降の貸与期間</w:t>
              </w:r>
            </w:ins>
          </w:p>
        </w:tc>
      </w:tr>
      <w:tr w:rsidR="00ED377F" w14:paraId="758AC957" w14:textId="77777777" w:rsidTr="00ED377F">
        <w:trPr>
          <w:gridAfter w:val="1"/>
          <w:wAfter w:w="5133" w:type="dxa"/>
          <w:trHeight w:val="330"/>
        </w:trPr>
        <w:tc>
          <w:tcPr>
            <w:tcW w:w="1649" w:type="dxa"/>
            <w:vMerge/>
          </w:tcPr>
          <w:p w14:paraId="48BD7667" w14:textId="77777777" w:rsidR="00ED377F" w:rsidRDefault="00ED377F" w:rsidP="00ED377F">
            <w:pPr>
              <w:autoSpaceDE w:val="0"/>
              <w:autoSpaceDN w:val="0"/>
              <w:adjustRightInd w:val="0"/>
              <w:jc w:val="left"/>
              <w:rPr>
                <w:rFonts w:asciiTheme="minorEastAsia" w:hAnsiTheme="minorEastAsia" w:cs="ＭＳ明朝"/>
                <w:kern w:val="0"/>
                <w:sz w:val="24"/>
                <w:szCs w:val="24"/>
              </w:rPr>
            </w:pPr>
          </w:p>
        </w:tc>
        <w:tc>
          <w:tcPr>
            <w:tcW w:w="1273" w:type="dxa"/>
          </w:tcPr>
          <w:p w14:paraId="27743951" w14:textId="77777777"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14:paraId="30C7A17B" w14:textId="77777777"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ins w:id="1871" w:author="山形県庁" w:date="2017-11-10T18:50:00Z">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ins>
          </w:p>
        </w:tc>
      </w:tr>
    </w:tbl>
    <w:p w14:paraId="685B10C1" w14:textId="77777777" w:rsidR="00E55056"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r w:rsidR="00E55056">
        <w:rPr>
          <w:rFonts w:asciiTheme="minorEastAsia" w:hAnsiTheme="minorEastAsia" w:cs="ＭＳ明朝"/>
          <w:kern w:val="0"/>
          <w:sz w:val="24"/>
          <w:szCs w:val="24"/>
        </w:rPr>
        <w:br w:type="page"/>
      </w:r>
    </w:p>
    <w:p w14:paraId="089EA996" w14:textId="77777777" w:rsidR="00ED377F" w:rsidRDefault="00ED377F" w:rsidP="00412C68">
      <w:pPr>
        <w:autoSpaceDE w:val="0"/>
        <w:autoSpaceDN w:val="0"/>
        <w:adjustRightInd w:val="0"/>
        <w:jc w:val="left"/>
        <w:rPr>
          <w:rFonts w:asciiTheme="minorEastAsia" w:hAnsiTheme="minorEastAsia" w:cs="ＭＳ明朝"/>
          <w:kern w:val="0"/>
          <w:sz w:val="24"/>
          <w:szCs w:val="24"/>
        </w:rPr>
      </w:pPr>
    </w:p>
    <w:p w14:paraId="49DCA16E" w14:textId="77777777"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14:paraId="3029CCCF" w14:textId="77777777"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14:paraId="4EA2DE7D" w14:textId="77777777" w:rsidR="00235D82" w:rsidRDefault="00235D82" w:rsidP="00412C68">
      <w:pPr>
        <w:autoSpaceDE w:val="0"/>
        <w:autoSpaceDN w:val="0"/>
        <w:adjustRightInd w:val="0"/>
        <w:jc w:val="left"/>
        <w:rPr>
          <w:rFonts w:asciiTheme="minorEastAsia" w:hAnsiTheme="minorEastAsia" w:cs="ＭＳ明朝"/>
          <w:kern w:val="0"/>
          <w:sz w:val="24"/>
          <w:szCs w:val="24"/>
        </w:rPr>
      </w:pPr>
    </w:p>
    <w:p w14:paraId="593E5194" w14:textId="77777777" w:rsidR="00D011BF" w:rsidRDefault="00D011BF" w:rsidP="00412C68">
      <w:pPr>
        <w:autoSpaceDE w:val="0"/>
        <w:autoSpaceDN w:val="0"/>
        <w:adjustRightInd w:val="0"/>
        <w:jc w:val="left"/>
        <w:rPr>
          <w:rFonts w:asciiTheme="minorEastAsia" w:hAnsiTheme="minorEastAsia" w:cs="ＭＳ明朝"/>
          <w:kern w:val="0"/>
          <w:sz w:val="24"/>
          <w:szCs w:val="24"/>
        </w:rPr>
      </w:pPr>
    </w:p>
    <w:p w14:paraId="46CC7162" w14:textId="77777777"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14:paraId="2C26958B" w14:textId="59436EF6" w:rsidR="00393D25" w:rsidRPr="001B4AB3" w:rsidRDefault="00911375" w:rsidP="005427E0">
      <w:pPr>
        <w:autoSpaceDE w:val="0"/>
        <w:autoSpaceDN w:val="0"/>
        <w:adjustRightInd w:val="0"/>
        <w:ind w:firstLineChars="100" w:firstLine="240"/>
        <w:jc w:val="left"/>
        <w:rPr>
          <w:rFonts w:asciiTheme="minorEastAsia" w:hAnsiTheme="minorEastAsia" w:cs="ＭＳ明朝"/>
          <w:kern w:val="0"/>
          <w:sz w:val="24"/>
          <w:szCs w:val="24"/>
        </w:rPr>
      </w:pPr>
      <w:ins w:id="1872" w:author="地域振興課０３　渡邉　まゆみ" w:date="2022-05-25T15:22:00Z">
        <w:r>
          <w:rPr>
            <w:rFonts w:asciiTheme="minorEastAsia" w:hAnsiTheme="minorEastAsia" w:cs="ＭＳ明朝" w:hint="eastAsia"/>
            <w:kern w:val="0"/>
            <w:sz w:val="24"/>
            <w:szCs w:val="24"/>
          </w:rPr>
          <w:t>米沢市</w:t>
        </w:r>
      </w:ins>
      <w:del w:id="1873" w:author="地域振興課０３　渡邉　まゆみ" w:date="2022-05-25T15:22:00Z">
        <w:r w:rsidR="00393D25" w:rsidDel="00911375">
          <w:rPr>
            <w:rFonts w:asciiTheme="minorEastAsia" w:hAnsiTheme="minorEastAsia" w:cs="ＭＳ明朝" w:hint="eastAsia"/>
            <w:kern w:val="0"/>
            <w:sz w:val="24"/>
            <w:szCs w:val="24"/>
          </w:rPr>
          <w:delText>〇〇〇市町村</w:delText>
        </w:r>
      </w:del>
      <w:r w:rsidR="00393D25">
        <w:rPr>
          <w:rFonts w:asciiTheme="minorEastAsia" w:hAnsiTheme="minorEastAsia" w:cs="ＭＳ明朝" w:hint="eastAsia"/>
          <w:kern w:val="0"/>
          <w:sz w:val="24"/>
          <w:szCs w:val="24"/>
        </w:rPr>
        <w:t>長</w:t>
      </w:r>
      <w:ins w:id="1874" w:author="地域振興課０３　渡邉　まゆみ" w:date="2022-05-25T15:22:00Z">
        <w:r>
          <w:rPr>
            <w:rFonts w:asciiTheme="minorEastAsia" w:hAnsiTheme="minorEastAsia" w:cs="ＭＳ明朝" w:hint="eastAsia"/>
            <w:kern w:val="0"/>
            <w:sz w:val="24"/>
            <w:szCs w:val="24"/>
          </w:rPr>
          <w:t xml:space="preserve">　　　</w:t>
        </w:r>
      </w:ins>
      <w:r w:rsidR="00393D25">
        <w:rPr>
          <w:rFonts w:asciiTheme="minorEastAsia" w:hAnsiTheme="minorEastAsia" w:cs="ＭＳ明朝" w:hint="eastAsia"/>
          <w:kern w:val="0"/>
          <w:sz w:val="24"/>
          <w:szCs w:val="24"/>
        </w:rPr>
        <w:t xml:space="preserve">　殿</w:t>
      </w:r>
    </w:p>
    <w:p w14:paraId="5F43C046" w14:textId="77777777"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del w:id="1875" w:author="user" w:date="2022-03-10T12:00:00Z">
        <w:r w:rsidR="001B31DA" w:rsidDel="00981FD6">
          <w:rPr>
            <w:rFonts w:asciiTheme="minorEastAsia" w:hAnsiTheme="minorEastAsia" w:cs="ＭＳゴシック"/>
            <w:kern w:val="0"/>
            <w:sz w:val="24"/>
            <w:szCs w:val="24"/>
          </w:rPr>
          <w:fldChar w:fldCharType="begin"/>
        </w:r>
        <w:r w:rsidR="00A04C3F" w:rsidDel="00981FD6">
          <w:rPr>
            <w:rFonts w:asciiTheme="minorEastAsia" w:hAnsiTheme="minorEastAsia" w:cs="ＭＳゴシック"/>
            <w:kern w:val="0"/>
            <w:sz w:val="24"/>
            <w:szCs w:val="24"/>
          </w:rPr>
          <w:delInstrText xml:space="preserve"> </w:delInstrText>
        </w:r>
        <w:r w:rsidR="00A04C3F" w:rsidDel="00981FD6">
          <w:rPr>
            <w:rFonts w:asciiTheme="minorEastAsia" w:hAnsiTheme="minorEastAsia" w:cs="ＭＳゴシック" w:hint="eastAsia"/>
            <w:kern w:val="0"/>
            <w:sz w:val="24"/>
            <w:szCs w:val="24"/>
          </w:rPr>
          <w:delInstrText>eq \o\ac(○,</w:delInstrText>
        </w:r>
        <w:r w:rsidR="00A04C3F" w:rsidRPr="000661AE" w:rsidDel="00981FD6">
          <w:rPr>
            <w:rFonts w:ascii="ＭＳ 明朝" w:hAnsiTheme="minorEastAsia" w:cs="ＭＳゴシック" w:hint="eastAsia"/>
            <w:kern w:val="0"/>
            <w:position w:val="2"/>
            <w:sz w:val="16"/>
            <w:szCs w:val="24"/>
          </w:rPr>
          <w:delInstrText>印</w:delInstrText>
        </w:r>
        <w:r w:rsidR="00A04C3F"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p w14:paraId="453421E9"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7C05B15F" w14:textId="77777777"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14:paraId="01727F87" w14:textId="77777777" w:rsidR="001F3253" w:rsidDel="00EA727D" w:rsidRDefault="000569CF" w:rsidP="00412C68">
      <w:pPr>
        <w:autoSpaceDE w:val="0"/>
        <w:autoSpaceDN w:val="0"/>
        <w:adjustRightInd w:val="0"/>
        <w:jc w:val="center"/>
        <w:rPr>
          <w:del w:id="1876" w:author="山形県庁" w:date="2017-12-12T18:27:00Z"/>
          <w:rFonts w:asciiTheme="minorEastAsia" w:hAnsiTheme="minorEastAsia" w:cs="ＭＳゴシック"/>
          <w:kern w:val="0"/>
          <w:sz w:val="24"/>
          <w:szCs w:val="24"/>
        </w:rPr>
      </w:pPr>
      <w:del w:id="1877" w:author="山形県庁" w:date="2017-11-10T18:15:00Z">
        <w:r w:rsidDel="00B14DA1">
          <w:rPr>
            <w:rFonts w:asciiTheme="minorEastAsia" w:hAnsiTheme="minorEastAsia" w:cs="ＭＳゴシック" w:hint="eastAsia"/>
            <w:kern w:val="0"/>
            <w:sz w:val="24"/>
            <w:szCs w:val="24"/>
          </w:rPr>
          <w:delText>平成２８</w:delText>
        </w:r>
        <w:r w:rsidR="00412C68" w:rsidDel="00B14DA1">
          <w:rPr>
            <w:rFonts w:asciiTheme="minorEastAsia" w:hAnsiTheme="minorEastAsia" w:cs="ＭＳゴシック" w:hint="eastAsia"/>
            <w:kern w:val="0"/>
            <w:sz w:val="24"/>
            <w:szCs w:val="24"/>
          </w:rPr>
          <w:delText>年度</w:delText>
        </w:r>
        <w:r w:rsidR="00412C68" w:rsidRPr="001B4AB3" w:rsidDel="00B14DA1">
          <w:rPr>
            <w:rFonts w:asciiTheme="minorEastAsia" w:hAnsiTheme="minorEastAsia" w:cs="ＭＳゴシック" w:hint="eastAsia"/>
            <w:kern w:val="0"/>
            <w:sz w:val="24"/>
            <w:szCs w:val="24"/>
          </w:rPr>
          <w:delText>山形県</w:delText>
        </w:r>
        <w:r w:rsidR="001F3253" w:rsidDel="00B14DA1">
          <w:rPr>
            <w:rFonts w:asciiTheme="minorEastAsia" w:hAnsiTheme="minorEastAsia" w:cs="ＭＳゴシック" w:hint="eastAsia"/>
            <w:kern w:val="0"/>
            <w:sz w:val="24"/>
            <w:szCs w:val="24"/>
          </w:rPr>
          <w:delText>若者定着</w:delText>
        </w:r>
        <w:r w:rsidR="00412C68" w:rsidDel="00B14DA1">
          <w:rPr>
            <w:rFonts w:asciiTheme="minorEastAsia" w:hAnsiTheme="minorEastAsia" w:cs="ＭＳゴシック" w:hint="eastAsia"/>
            <w:kern w:val="0"/>
            <w:sz w:val="24"/>
            <w:szCs w:val="24"/>
          </w:rPr>
          <w:delText>奨学金返還支援事業</w:delText>
        </w:r>
        <w:r w:rsidR="00412C68" w:rsidRPr="001B4AB3" w:rsidDel="00B14DA1">
          <w:rPr>
            <w:rFonts w:asciiTheme="minorEastAsia" w:hAnsiTheme="minorEastAsia" w:cs="ＭＳゴシック" w:hint="eastAsia"/>
            <w:kern w:val="0"/>
            <w:sz w:val="24"/>
            <w:szCs w:val="24"/>
          </w:rPr>
          <w:delText>助成候補者</w:delText>
        </w:r>
      </w:del>
      <w:r w:rsidR="00412C68">
        <w:rPr>
          <w:rFonts w:asciiTheme="minorEastAsia" w:hAnsiTheme="minorEastAsia" w:cs="ＭＳゴシック" w:hint="eastAsia"/>
          <w:kern w:val="0"/>
          <w:sz w:val="24"/>
          <w:szCs w:val="24"/>
        </w:rPr>
        <w:t>就業状況等報告書</w:t>
      </w:r>
    </w:p>
    <w:p w14:paraId="209314D1" w14:textId="77777777"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14:paraId="4592674D" w14:textId="77777777" w:rsidR="00412C68" w:rsidRDefault="00412C68" w:rsidP="00412C68">
      <w:pPr>
        <w:autoSpaceDE w:val="0"/>
        <w:autoSpaceDN w:val="0"/>
        <w:adjustRightInd w:val="0"/>
        <w:jc w:val="center"/>
        <w:rPr>
          <w:rFonts w:asciiTheme="minorEastAsia" w:hAnsiTheme="minorEastAsia" w:cs="ＭＳゴシック"/>
          <w:kern w:val="0"/>
          <w:sz w:val="24"/>
          <w:szCs w:val="24"/>
        </w:rPr>
      </w:pPr>
    </w:p>
    <w:p w14:paraId="1C91BDFE" w14:textId="77777777"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14:paraId="1E32804F" w14:textId="77777777" w:rsidR="00412C68" w:rsidRPr="001B4AB3" w:rsidRDefault="00412C68" w:rsidP="00412C68">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ins w:id="1878" w:author="山形県庁" w:date="2017-11-10T18:15:00Z">
        <w:r w:rsidR="00B14DA1">
          <w:rPr>
            <w:rFonts w:asciiTheme="minorEastAsia" w:hAnsiTheme="minorEastAsia" w:cs="ＭＳゴシック" w:hint="eastAsia"/>
            <w:kern w:val="0"/>
            <w:sz w:val="24"/>
            <w:szCs w:val="24"/>
          </w:rPr>
          <w:t>２９</w:t>
        </w:r>
      </w:ins>
      <w:del w:id="1879" w:author="山形県庁" w:date="2017-11-10T18:15:00Z">
        <w:r w:rsidR="000569CF" w:rsidDel="00B14DA1">
          <w:rPr>
            <w:rFonts w:asciiTheme="minorEastAsia" w:hAnsiTheme="minorEastAsia" w:cs="ＭＳゴシック" w:hint="eastAsia"/>
            <w:kern w:val="0"/>
            <w:sz w:val="24"/>
            <w:szCs w:val="24"/>
          </w:rPr>
          <w:delText>２８</w:delText>
        </w:r>
      </w:del>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Pr>
          <w:rFonts w:asciiTheme="minorEastAsia" w:hAnsiTheme="minorEastAsia" w:cs="ＭＳゴシック" w:hint="eastAsia"/>
          <w:kern w:val="0"/>
          <w:sz w:val="24"/>
          <w:szCs w:val="24"/>
        </w:rPr>
        <w:t>募集要項の規定に基づき、次のとおり報告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14:paraId="13038F50" w14:textId="77777777" w:rsidTr="00D011BF">
        <w:trPr>
          <w:trHeight w:val="510"/>
        </w:trPr>
        <w:tc>
          <w:tcPr>
            <w:tcW w:w="1649" w:type="dxa"/>
            <w:vMerge w:val="restart"/>
            <w:vAlign w:val="center"/>
          </w:tcPr>
          <w:p w14:paraId="127111AC" w14:textId="77777777"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14:paraId="16BFA517" w14:textId="77777777"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14:paraId="512D2045" w14:textId="77777777"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14:paraId="4B3BEAC1" w14:textId="77777777"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14:paraId="54A9D956" w14:textId="77777777"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14:paraId="44C69695" w14:textId="77777777" w:rsidTr="00D011BF">
        <w:trPr>
          <w:trHeight w:val="387"/>
        </w:trPr>
        <w:tc>
          <w:tcPr>
            <w:tcW w:w="1649" w:type="dxa"/>
            <w:vMerge/>
            <w:vAlign w:val="center"/>
          </w:tcPr>
          <w:p w14:paraId="0A9DA617"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5CF97268"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14:paraId="68A6E681"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14:paraId="65E5E430"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14:paraId="3F6FF2E8"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14:paraId="21D0473A" w14:textId="77777777" w:rsidTr="00D011BF">
        <w:trPr>
          <w:trHeight w:val="278"/>
        </w:trPr>
        <w:tc>
          <w:tcPr>
            <w:tcW w:w="1649" w:type="dxa"/>
            <w:vMerge/>
            <w:vAlign w:val="center"/>
          </w:tcPr>
          <w:p w14:paraId="118BA5FA"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356B251D"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14:paraId="6A7B9356"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14:paraId="465D6B10" w14:textId="77777777" w:rsidTr="00D011BF">
        <w:trPr>
          <w:trHeight w:val="326"/>
        </w:trPr>
        <w:tc>
          <w:tcPr>
            <w:tcW w:w="1649" w:type="dxa"/>
            <w:vMerge/>
            <w:vAlign w:val="center"/>
          </w:tcPr>
          <w:p w14:paraId="4E492EA5"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688F6115"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14:paraId="5F8C471B"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14:paraId="2390C6E7"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042B5B92"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14:paraId="0E64A6BD"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14:paraId="18495EEE" w14:textId="77777777" w:rsidTr="00507C5D">
        <w:trPr>
          <w:trHeight w:val="1195"/>
        </w:trPr>
        <w:tc>
          <w:tcPr>
            <w:tcW w:w="1649" w:type="dxa"/>
            <w:vMerge w:val="restart"/>
            <w:vAlign w:val="center"/>
          </w:tcPr>
          <w:p w14:paraId="08E12CD1" w14:textId="77777777"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14:paraId="418105E6" w14:textId="77777777"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14:paraId="0DCC1655" w14:textId="77777777"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14:paraId="6981832F" w14:textId="77777777"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ins w:id="1880" w:author="山形県庁" w:date="2017-11-28T17:51:00Z">
              <w:r>
                <w:rPr>
                  <w:rFonts w:asciiTheme="minorEastAsia" w:hAnsiTheme="minorEastAsia" w:cs="ＭＳゴシック" w:hint="eastAsia"/>
                  <w:kern w:val="0"/>
                  <w:sz w:val="24"/>
                  <w:szCs w:val="24"/>
                </w:rPr>
                <w:t>職種職名</w:t>
              </w:r>
            </w:ins>
          </w:p>
        </w:tc>
        <w:tc>
          <w:tcPr>
            <w:tcW w:w="5817" w:type="dxa"/>
            <w:gridSpan w:val="6"/>
          </w:tcPr>
          <w:p w14:paraId="289286C8" w14:textId="77777777"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14:paraId="24F06A13" w14:textId="77777777" w:rsidTr="00D011BF">
        <w:trPr>
          <w:trHeight w:val="324"/>
        </w:trPr>
        <w:tc>
          <w:tcPr>
            <w:tcW w:w="1649" w:type="dxa"/>
            <w:vMerge/>
            <w:vAlign w:val="center"/>
          </w:tcPr>
          <w:p w14:paraId="51CB93BF"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09EFE493"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14:paraId="53209B3E"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14:paraId="234496DF" w14:textId="77777777" w:rsidTr="00B342E3">
        <w:trPr>
          <w:trHeight w:val="690"/>
        </w:trPr>
        <w:tc>
          <w:tcPr>
            <w:tcW w:w="1649" w:type="dxa"/>
            <w:vMerge/>
            <w:vAlign w:val="center"/>
          </w:tcPr>
          <w:p w14:paraId="3622187F"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5127F73" w14:textId="77777777"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14:paraId="41B04B46" w14:textId="77777777" w:rsidR="00412C68" w:rsidRPr="00CE4790" w:rsidRDefault="00412C68" w:rsidP="00B342E3">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p>
        </w:tc>
      </w:tr>
      <w:tr w:rsidR="00412C68" w14:paraId="4D4DD622" w14:textId="77777777" w:rsidTr="00D011BF">
        <w:trPr>
          <w:trHeight w:val="226"/>
        </w:trPr>
        <w:tc>
          <w:tcPr>
            <w:tcW w:w="1649" w:type="dxa"/>
            <w:vMerge w:val="restart"/>
            <w:vAlign w:val="center"/>
          </w:tcPr>
          <w:p w14:paraId="195CA5B5"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14:paraId="124DC92E"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14:paraId="4D2B9492" w14:textId="77777777"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14:paraId="1BEF7AFC" w14:textId="77777777"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w:t>
            </w:r>
            <w:del w:id="1881" w:author="山形県庁" w:date="2017-12-14T13:58:00Z">
              <w:r w:rsidRPr="00CE4790" w:rsidDel="005179B1">
                <w:rPr>
                  <w:rFonts w:asciiTheme="minorEastAsia" w:hAnsiTheme="minorEastAsia" w:cs="ＭＳゴシック" w:hint="eastAsia"/>
                  <w:kern w:val="0"/>
                  <w:sz w:val="24"/>
                  <w:szCs w:val="24"/>
                </w:rPr>
                <w:delText>（無利子）</w:delText>
              </w:r>
            </w:del>
            <w:r w:rsidRPr="00CE4790">
              <w:rPr>
                <w:rFonts w:asciiTheme="minorEastAsia" w:hAnsiTheme="minorEastAsia" w:cs="ＭＳゴシック" w:hint="eastAsia"/>
                <w:kern w:val="0"/>
                <w:sz w:val="24"/>
                <w:szCs w:val="24"/>
              </w:rPr>
              <w:t xml:space="preserve">　毎月　　　　　　円</w:t>
            </w:r>
          </w:p>
        </w:tc>
      </w:tr>
      <w:tr w:rsidR="00412C68" w14:paraId="33FE140F" w14:textId="77777777" w:rsidTr="004C69ED">
        <w:trPr>
          <w:trHeight w:val="750"/>
        </w:trPr>
        <w:tc>
          <w:tcPr>
            <w:tcW w:w="1649" w:type="dxa"/>
            <w:vMerge/>
            <w:vAlign w:val="center"/>
          </w:tcPr>
          <w:p w14:paraId="3E1CC638"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0ED3373" w14:textId="77777777" w:rsidR="00412C68" w:rsidRPr="005A4127" w:rsidRDefault="00412C68" w:rsidP="004C69ED">
            <w:pPr>
              <w:autoSpaceDE w:val="0"/>
              <w:autoSpaceDN w:val="0"/>
              <w:adjustRightInd w:val="0"/>
              <w:rPr>
                <w:rFonts w:asciiTheme="minorEastAsia" w:hAnsiTheme="minorEastAsia" w:cs="ＭＳゴシック"/>
                <w:kern w:val="0"/>
                <w:sz w:val="24"/>
                <w:szCs w:val="24"/>
              </w:rPr>
            </w:pPr>
            <w:r w:rsidRPr="005A4127">
              <w:rPr>
                <w:rFonts w:asciiTheme="minorEastAsia" w:hAnsiTheme="minorEastAsia" w:cs="ＭＳゴシック" w:hint="eastAsia"/>
                <w:kern w:val="0"/>
                <w:sz w:val="24"/>
                <w:szCs w:val="24"/>
              </w:rPr>
              <w:t>貸与期間</w:t>
            </w:r>
          </w:p>
        </w:tc>
        <w:tc>
          <w:tcPr>
            <w:tcW w:w="5817" w:type="dxa"/>
            <w:gridSpan w:val="6"/>
            <w:vAlign w:val="center"/>
          </w:tcPr>
          <w:p w14:paraId="56DBAC33" w14:textId="77777777" w:rsidR="00412C68" w:rsidRPr="005A4127" w:rsidRDefault="00412C68" w:rsidP="004C69ED">
            <w:pPr>
              <w:autoSpaceDE w:val="0"/>
              <w:autoSpaceDN w:val="0"/>
              <w:adjustRightInd w:val="0"/>
              <w:rPr>
                <w:ins w:id="1882" w:author="山形県庁" w:date="2017-11-10T18:51:00Z"/>
                <w:rFonts w:asciiTheme="minorEastAsia" w:hAnsiTheme="minorEastAsia" w:cs="ＭＳゴシック"/>
                <w:kern w:val="0"/>
                <w:sz w:val="24"/>
                <w:szCs w:val="24"/>
              </w:rPr>
            </w:pPr>
            <w:r w:rsidRPr="005A4127">
              <w:rPr>
                <w:rFonts w:asciiTheme="minorEastAsia" w:hAnsiTheme="minorEastAsia" w:cs="ＭＳゴシック" w:hint="eastAsia"/>
                <w:kern w:val="0"/>
                <w:sz w:val="24"/>
                <w:szCs w:val="24"/>
              </w:rPr>
              <w:t>平成　　年　　月～平成　　年　　月まで</w:t>
            </w:r>
            <w:r w:rsidR="00F72AF0" w:rsidRPr="005A4127">
              <w:rPr>
                <w:rFonts w:asciiTheme="minorEastAsia" w:hAnsiTheme="minorEastAsia" w:cs="ＭＳゴシック" w:hint="eastAsia"/>
                <w:kern w:val="0"/>
                <w:sz w:val="24"/>
                <w:szCs w:val="24"/>
              </w:rPr>
              <w:t xml:space="preserve">　　</w:t>
            </w:r>
            <w:r w:rsidRPr="005A4127">
              <w:rPr>
                <w:rFonts w:asciiTheme="minorEastAsia" w:hAnsiTheme="minorEastAsia" w:cs="ＭＳゴシック" w:hint="eastAsia"/>
                <w:kern w:val="0"/>
                <w:sz w:val="24"/>
                <w:szCs w:val="24"/>
              </w:rPr>
              <w:t>か月</w:t>
            </w:r>
          </w:p>
          <w:p w14:paraId="446A103F" w14:textId="77777777" w:rsidR="00275AB8" w:rsidRPr="005A4127" w:rsidRDefault="00275AB8" w:rsidP="004C69ED">
            <w:pPr>
              <w:autoSpaceDE w:val="0"/>
              <w:autoSpaceDN w:val="0"/>
              <w:adjustRightInd w:val="0"/>
              <w:rPr>
                <w:rFonts w:asciiTheme="majorEastAsia" w:eastAsiaTheme="majorEastAsia" w:hAnsiTheme="majorEastAsia" w:cs="ＭＳゴシック"/>
                <w:kern w:val="0"/>
                <w:sz w:val="24"/>
                <w:szCs w:val="24"/>
              </w:rPr>
            </w:pPr>
            <w:ins w:id="1883" w:author="山形県庁" w:date="2017-11-10T18:51:00Z">
              <w:r w:rsidRPr="005A4127">
                <w:rPr>
                  <w:rFonts w:asciiTheme="majorEastAsia" w:eastAsiaTheme="majorEastAsia" w:hAnsiTheme="majorEastAsia" w:cs="ＭＳゴシック" w:hint="eastAsia"/>
                  <w:kern w:val="0"/>
                  <w:sz w:val="22"/>
                  <w:szCs w:val="24"/>
                  <w:rPrChange w:id="1884" w:author="user" w:date="2022-03-25T11:17:00Z">
                    <w:rPr>
                      <w:rFonts w:asciiTheme="majorEastAsia" w:eastAsiaTheme="majorEastAsia" w:hAnsiTheme="majorEastAsia" w:cs="ＭＳゴシック" w:hint="eastAsia"/>
                      <w:color w:val="FF0000"/>
                      <w:kern w:val="0"/>
                      <w:sz w:val="22"/>
                      <w:szCs w:val="24"/>
                    </w:rPr>
                  </w:rPrChange>
                </w:rPr>
                <w:t>※平成</w:t>
              </w:r>
              <w:r w:rsidRPr="005A4127">
                <w:rPr>
                  <w:rFonts w:asciiTheme="majorEastAsia" w:eastAsiaTheme="majorEastAsia" w:hAnsiTheme="majorEastAsia" w:cs="ＭＳゴシック"/>
                  <w:kern w:val="0"/>
                  <w:sz w:val="22"/>
                  <w:szCs w:val="24"/>
                  <w:rPrChange w:id="1885" w:author="user" w:date="2022-03-25T11:17:00Z">
                    <w:rPr>
                      <w:rFonts w:asciiTheme="majorEastAsia" w:eastAsiaTheme="majorEastAsia" w:hAnsiTheme="majorEastAsia" w:cs="ＭＳゴシック"/>
                      <w:color w:val="FF0000"/>
                      <w:kern w:val="0"/>
                      <w:sz w:val="22"/>
                      <w:szCs w:val="24"/>
                    </w:rPr>
                  </w:rPrChange>
                </w:rPr>
                <w:t>30年4月以降の貸与期間</w:t>
              </w:r>
            </w:ins>
          </w:p>
        </w:tc>
      </w:tr>
      <w:tr w:rsidR="00412C68" w14:paraId="25DE16C9" w14:textId="77777777" w:rsidTr="00D011BF">
        <w:trPr>
          <w:trHeight w:val="362"/>
        </w:trPr>
        <w:tc>
          <w:tcPr>
            <w:tcW w:w="1649" w:type="dxa"/>
            <w:vMerge/>
            <w:vAlign w:val="center"/>
          </w:tcPr>
          <w:p w14:paraId="35544EC1"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7E5E0AA4"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14:paraId="78CB2F2F"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ins w:id="1886" w:author="山形県庁" w:date="2017-11-10T18:51:00Z">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ins>
          </w:p>
        </w:tc>
      </w:tr>
      <w:tr w:rsidR="00412C68" w14:paraId="48924A88" w14:textId="77777777" w:rsidTr="00FE768A">
        <w:trPr>
          <w:trHeight w:val="970"/>
        </w:trPr>
        <w:tc>
          <w:tcPr>
            <w:tcW w:w="1649" w:type="dxa"/>
            <w:vAlign w:val="center"/>
          </w:tcPr>
          <w:p w14:paraId="541CE879"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14:paraId="740F406C"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14:paraId="0827609B" w14:textId="77777777"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14:paraId="69B1C70A" w14:textId="77777777" w:rsidR="00412C68" w:rsidRDefault="000230E5" w:rsidP="00C323DF">
            <w:pPr>
              <w:autoSpaceDE w:val="0"/>
              <w:autoSpaceDN w:val="0"/>
              <w:adjustRightInd w:val="0"/>
              <w:snapToGrid w:val="0"/>
              <w:jc w:val="left"/>
              <w:rPr>
                <w:ins w:id="1887" w:author="山形県庁" w:date="2017-11-28T17:53:00Z"/>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14:paraId="642DB554" w14:textId="77777777"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ins w:id="1888" w:author="山形県庁" w:date="2017-11-28T17:53:00Z">
              <w:r w:rsidRPr="00765FCD">
                <w:rPr>
                  <w:rFonts w:asciiTheme="majorEastAsia" w:eastAsiaTheme="majorEastAsia" w:hAnsiTheme="majorEastAsia" w:cs="ＭＳゴシック" w:hint="eastAsia"/>
                  <w:color w:val="000000" w:themeColor="text1"/>
                  <w:kern w:val="0"/>
                  <w:sz w:val="22"/>
                  <w:szCs w:val="24"/>
                </w:rPr>
                <w:t>※別表「助成対象分野</w:t>
              </w:r>
            </w:ins>
            <w:ins w:id="1889" w:author="山形県庁" w:date="2017-12-05T14:36:00Z">
              <w:r w:rsidR="001C57DA" w:rsidRPr="00765FCD">
                <w:rPr>
                  <w:rFonts w:asciiTheme="majorEastAsia" w:eastAsiaTheme="majorEastAsia" w:hAnsiTheme="majorEastAsia" w:cs="ＭＳゴシック" w:hint="eastAsia"/>
                  <w:color w:val="000000" w:themeColor="text1"/>
                  <w:kern w:val="0"/>
                  <w:sz w:val="22"/>
                  <w:szCs w:val="24"/>
                </w:rPr>
                <w:t>一覧</w:t>
              </w:r>
            </w:ins>
            <w:ins w:id="1890" w:author="山形県庁" w:date="2017-11-28T17:53:00Z">
              <w:r w:rsidRPr="00765FCD">
                <w:rPr>
                  <w:rFonts w:asciiTheme="majorEastAsia" w:eastAsiaTheme="majorEastAsia" w:hAnsiTheme="majorEastAsia" w:cs="ＭＳゴシック" w:hint="eastAsia"/>
                  <w:color w:val="000000" w:themeColor="text1"/>
                  <w:kern w:val="0"/>
                  <w:sz w:val="22"/>
                  <w:szCs w:val="24"/>
                </w:rPr>
                <w:t>」を参考に記入すること。</w:t>
              </w:r>
            </w:ins>
          </w:p>
        </w:tc>
      </w:tr>
    </w:tbl>
    <w:p w14:paraId="2F421647"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155D7797" w14:textId="77777777" w:rsidR="00412C68" w:rsidRPr="00343151" w:rsidRDefault="00A41DE8">
      <w:pPr>
        <w:autoSpaceDE w:val="0"/>
        <w:autoSpaceDN w:val="0"/>
        <w:adjustRightInd w:val="0"/>
        <w:ind w:firstLineChars="200" w:firstLine="440"/>
        <w:jc w:val="left"/>
        <w:rPr>
          <w:rFonts w:asciiTheme="minorEastAsia" w:hAnsiTheme="minorEastAsia" w:cs="ＭＳ明朝"/>
          <w:kern w:val="0"/>
          <w:sz w:val="22"/>
          <w:szCs w:val="24"/>
          <w:rPrChange w:id="1891" w:author="山形県庁" w:date="2017-11-14T15:19:00Z">
            <w:rPr>
              <w:rFonts w:asciiTheme="minorEastAsia" w:hAnsiTheme="minorEastAsia" w:cs="ＭＳ明朝"/>
              <w:kern w:val="0"/>
              <w:sz w:val="24"/>
              <w:szCs w:val="24"/>
            </w:rPr>
          </w:rPrChange>
        </w:rPr>
        <w:pPrChange w:id="1892" w:author="山形県庁" w:date="2017-11-14T15:19:00Z">
          <w:pPr>
            <w:autoSpaceDE w:val="0"/>
            <w:autoSpaceDN w:val="0"/>
            <w:adjustRightInd w:val="0"/>
            <w:jc w:val="left"/>
          </w:pPr>
        </w:pPrChange>
      </w:pPr>
      <w:ins w:id="1893" w:author="山形県庁" w:date="2017-12-12T20:09:00Z">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w:t>
        </w:r>
      </w:ins>
      <w:ins w:id="1894" w:author="山形県庁" w:date="2017-12-12T20:10:00Z">
        <w:r w:rsidR="00C02FCA">
          <w:rPr>
            <w:rFonts w:asciiTheme="minorEastAsia" w:hAnsiTheme="minorEastAsia" w:cs="ＭＳ明朝" w:hint="eastAsia"/>
            <w:kern w:val="0"/>
            <w:sz w:val="22"/>
            <w:szCs w:val="24"/>
          </w:rPr>
          <w:t>と異なる市町村</w:t>
        </w:r>
      </w:ins>
      <w:ins w:id="1895" w:author="山形県庁" w:date="2017-12-12T20:09:00Z">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ins>
    </w:p>
    <w:p w14:paraId="3DC18E82" w14:textId="77777777" w:rsidR="004A1F0D" w:rsidRPr="00343151" w:rsidRDefault="00343151">
      <w:pPr>
        <w:autoSpaceDE w:val="0"/>
        <w:autoSpaceDN w:val="0"/>
        <w:adjustRightInd w:val="0"/>
        <w:ind w:firstLineChars="300" w:firstLine="660"/>
        <w:jc w:val="left"/>
        <w:rPr>
          <w:ins w:id="1896" w:author="山形県庁" w:date="2017-11-14T15:18:00Z"/>
          <w:rFonts w:asciiTheme="minorEastAsia" w:hAnsiTheme="minorEastAsia" w:cs="ＭＳ明朝"/>
          <w:kern w:val="0"/>
          <w:sz w:val="22"/>
          <w:szCs w:val="24"/>
          <w:rPrChange w:id="1897" w:author="山形県庁" w:date="2017-11-14T15:19:00Z">
            <w:rPr>
              <w:ins w:id="1898" w:author="山形県庁" w:date="2017-11-14T15:18:00Z"/>
              <w:rFonts w:asciiTheme="minorEastAsia" w:hAnsiTheme="minorEastAsia" w:cs="ＭＳ明朝"/>
              <w:kern w:val="0"/>
              <w:szCs w:val="24"/>
            </w:rPr>
          </w:rPrChange>
        </w:rPr>
        <w:pPrChange w:id="1899" w:author="山形県庁" w:date="2017-11-14T15:19:00Z">
          <w:pPr>
            <w:autoSpaceDE w:val="0"/>
            <w:autoSpaceDN w:val="0"/>
            <w:adjustRightInd w:val="0"/>
            <w:jc w:val="left"/>
          </w:pPr>
        </w:pPrChange>
      </w:pPr>
      <w:ins w:id="1900" w:author="山形県庁" w:date="2017-11-14T15:15:00Z">
        <w:r w:rsidRPr="00343151">
          <w:rPr>
            <w:rFonts w:asciiTheme="minorEastAsia" w:hAnsiTheme="minorEastAsia" w:cs="ＭＳ明朝" w:hint="eastAsia"/>
            <w:kern w:val="0"/>
            <w:sz w:val="22"/>
            <w:szCs w:val="24"/>
            <w:rPrChange w:id="1901" w:author="山形県庁" w:date="2017-11-14T15:19:00Z">
              <w:rPr>
                <w:rFonts w:asciiTheme="minorEastAsia" w:hAnsiTheme="minorEastAsia" w:cs="ＭＳ明朝" w:hint="eastAsia"/>
                <w:kern w:val="0"/>
                <w:sz w:val="24"/>
                <w:szCs w:val="24"/>
              </w:rPr>
            </w:rPrChange>
          </w:rPr>
          <w:t>〒</w:t>
        </w:r>
        <w:r w:rsidRPr="00343151">
          <w:rPr>
            <w:rFonts w:asciiTheme="minorEastAsia" w:hAnsiTheme="minorEastAsia" w:cs="ＭＳ明朝"/>
            <w:kern w:val="0"/>
            <w:sz w:val="22"/>
            <w:szCs w:val="24"/>
            <w:rPrChange w:id="1902" w:author="山形県庁" w:date="2017-11-14T15:19:00Z">
              <w:rPr>
                <w:rFonts w:asciiTheme="minorEastAsia" w:hAnsiTheme="minorEastAsia" w:cs="ＭＳ明朝"/>
                <w:kern w:val="0"/>
                <w:sz w:val="24"/>
                <w:szCs w:val="24"/>
              </w:rPr>
            </w:rPrChange>
          </w:rPr>
          <w:t>990-</w:t>
        </w:r>
      </w:ins>
      <w:ins w:id="1903" w:author="山形県庁" w:date="2017-11-14T15:18:00Z">
        <w:r w:rsidRPr="00343151">
          <w:rPr>
            <w:rFonts w:asciiTheme="minorEastAsia" w:hAnsiTheme="minorEastAsia" w:cs="ＭＳ明朝"/>
            <w:kern w:val="0"/>
            <w:sz w:val="22"/>
            <w:szCs w:val="24"/>
            <w:rPrChange w:id="1904" w:author="山形県庁" w:date="2017-11-14T15:19:00Z">
              <w:rPr>
                <w:rFonts w:asciiTheme="minorEastAsia" w:hAnsiTheme="minorEastAsia" w:cs="ＭＳ明朝"/>
                <w:kern w:val="0"/>
                <w:szCs w:val="24"/>
              </w:rPr>
            </w:rPrChange>
          </w:rPr>
          <w:t>8570</w:t>
        </w:r>
      </w:ins>
      <w:ins w:id="1905" w:author="山形県庁" w:date="2017-11-14T15:15:00Z">
        <w:r w:rsidRPr="00343151">
          <w:rPr>
            <w:rFonts w:asciiTheme="minorEastAsia" w:hAnsiTheme="minorEastAsia" w:cs="ＭＳ明朝"/>
            <w:kern w:val="0"/>
            <w:sz w:val="22"/>
            <w:szCs w:val="24"/>
            <w:rPrChange w:id="1906" w:author="山形県庁" w:date="2017-11-14T15:19:00Z">
              <w:rPr>
                <w:rFonts w:asciiTheme="minorEastAsia" w:hAnsiTheme="minorEastAsia" w:cs="ＭＳ明朝"/>
                <w:kern w:val="0"/>
                <w:szCs w:val="24"/>
              </w:rPr>
            </w:rPrChange>
          </w:rPr>
          <w:t xml:space="preserve">  山形県山形市松波二丁目</w:t>
        </w:r>
      </w:ins>
      <w:ins w:id="1907" w:author="山形県庁" w:date="2017-11-14T15:16:00Z">
        <w:r w:rsidRPr="00343151">
          <w:rPr>
            <w:rFonts w:asciiTheme="minorEastAsia" w:hAnsiTheme="minorEastAsia" w:cs="ＭＳ明朝" w:hint="eastAsia"/>
            <w:kern w:val="0"/>
            <w:sz w:val="22"/>
            <w:szCs w:val="24"/>
            <w:rPrChange w:id="1908" w:author="山形県庁" w:date="2017-11-14T15:19:00Z">
              <w:rPr>
                <w:rFonts w:asciiTheme="minorEastAsia" w:hAnsiTheme="minorEastAsia" w:cs="ＭＳ明朝" w:hint="eastAsia"/>
                <w:kern w:val="0"/>
                <w:szCs w:val="24"/>
              </w:rPr>
            </w:rPrChange>
          </w:rPr>
          <w:t>８番１号</w:t>
        </w:r>
      </w:ins>
    </w:p>
    <w:p w14:paraId="4584E2F9" w14:textId="77777777" w:rsidR="00343151" w:rsidRPr="00343151" w:rsidRDefault="00343151">
      <w:pPr>
        <w:autoSpaceDE w:val="0"/>
        <w:autoSpaceDN w:val="0"/>
        <w:adjustRightInd w:val="0"/>
        <w:ind w:firstLineChars="300" w:firstLine="660"/>
        <w:jc w:val="left"/>
        <w:rPr>
          <w:rFonts w:asciiTheme="minorEastAsia" w:hAnsiTheme="minorEastAsia" w:cs="ＭＳ明朝"/>
          <w:kern w:val="0"/>
          <w:sz w:val="22"/>
          <w:szCs w:val="24"/>
          <w:rPrChange w:id="1909" w:author="山形県庁" w:date="2017-11-14T15:19:00Z">
            <w:rPr>
              <w:rFonts w:asciiTheme="minorEastAsia" w:hAnsiTheme="minorEastAsia" w:cs="ＭＳ明朝"/>
              <w:kern w:val="0"/>
              <w:sz w:val="24"/>
              <w:szCs w:val="24"/>
            </w:rPr>
          </w:rPrChange>
        </w:rPr>
        <w:pPrChange w:id="1910" w:author="山形県庁" w:date="2017-11-14T15:19:00Z">
          <w:pPr>
            <w:autoSpaceDE w:val="0"/>
            <w:autoSpaceDN w:val="0"/>
            <w:adjustRightInd w:val="0"/>
            <w:jc w:val="left"/>
          </w:pPr>
        </w:pPrChange>
      </w:pPr>
      <w:ins w:id="1911" w:author="山形県庁" w:date="2017-11-14T15:18:00Z">
        <w:r w:rsidRPr="00343151">
          <w:rPr>
            <w:rFonts w:asciiTheme="minorEastAsia" w:hAnsiTheme="minorEastAsia" w:cs="ＭＳ明朝"/>
            <w:kern w:val="0"/>
            <w:sz w:val="22"/>
            <w:szCs w:val="24"/>
            <w:rPrChange w:id="1912" w:author="山形県庁" w:date="2017-11-14T15:19:00Z">
              <w:rPr>
                <w:rFonts w:asciiTheme="minorEastAsia" w:hAnsiTheme="minorEastAsia" w:cs="ＭＳ明朝"/>
                <w:kern w:val="0"/>
                <w:szCs w:val="24"/>
              </w:rPr>
            </w:rPrChange>
          </w:rPr>
          <w:t xml:space="preserve">  山形県商工労働部産業政策課地域産業振興室</w:t>
        </w:r>
      </w:ins>
    </w:p>
    <w:p w14:paraId="16044AD1" w14:textId="77777777"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14:paraId="3DB6FE08" w14:textId="77777777" w:rsidR="009A1B7B" w:rsidRDefault="009A1B7B">
      <w:pPr>
        <w:autoSpaceDE w:val="0"/>
        <w:autoSpaceDN w:val="0"/>
        <w:adjustRightInd w:val="0"/>
        <w:jc w:val="left"/>
        <w:rPr>
          <w:rFonts w:asciiTheme="minorEastAsia" w:hAnsiTheme="minorEastAsia" w:cs="ＭＳ明朝"/>
          <w:kern w:val="0"/>
          <w:sz w:val="24"/>
          <w:szCs w:val="24"/>
        </w:rPr>
      </w:pPr>
    </w:p>
    <w:p w14:paraId="303C4509" w14:textId="77777777"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133132BA" w14:textId="77777777" w:rsidR="00BC7027" w:rsidRDefault="00BC7027" w:rsidP="00BC7027">
      <w:pPr>
        <w:widowControl/>
        <w:jc w:val="left"/>
        <w:rPr>
          <w:rFonts w:asciiTheme="minorEastAsia" w:hAnsiTheme="minorEastAsia" w:cs="ＭＳ明朝"/>
          <w:kern w:val="0"/>
          <w:sz w:val="24"/>
          <w:szCs w:val="24"/>
        </w:rPr>
      </w:pPr>
    </w:p>
    <w:p w14:paraId="6173D5D8" w14:textId="77777777"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14:paraId="33DFBC3A"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2944C11B" w14:textId="77777777" w:rsidR="00BC7027" w:rsidRPr="00476CA3" w:rsidRDefault="00BC7027" w:rsidP="00BC7027">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平成　　年　　月　　日</w:t>
      </w:r>
    </w:p>
    <w:p w14:paraId="4DB0FFF3" w14:textId="77777777" w:rsidR="00BC7027" w:rsidRPr="00476CA3" w:rsidRDefault="00BC7027" w:rsidP="00BC7027">
      <w:pPr>
        <w:ind w:leftChars="100" w:left="330" w:hangingChars="50" w:hanging="120"/>
        <w:jc w:val="right"/>
        <w:rPr>
          <w:rFonts w:asciiTheme="minorEastAsia" w:hAnsiTheme="minorEastAsia" w:cs="ＭＳ明朝"/>
          <w:kern w:val="0"/>
          <w:sz w:val="24"/>
          <w:szCs w:val="24"/>
        </w:rPr>
      </w:pPr>
    </w:p>
    <w:p w14:paraId="1A57F0A3" w14:textId="77777777"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3AB74B26" w14:textId="797605C4" w:rsidR="00BC7027" w:rsidRPr="00476CA3" w:rsidRDefault="00911375" w:rsidP="00BC7027">
      <w:pPr>
        <w:ind w:firstLineChars="100" w:firstLine="240"/>
        <w:jc w:val="left"/>
        <w:rPr>
          <w:rFonts w:asciiTheme="minorEastAsia" w:hAnsiTheme="minorEastAsia" w:cs="ＭＳ明朝"/>
          <w:kern w:val="0"/>
          <w:sz w:val="24"/>
          <w:szCs w:val="24"/>
        </w:rPr>
      </w:pPr>
      <w:ins w:id="1913" w:author="地域振興課０３　渡邉　まゆみ" w:date="2022-05-25T15:22:00Z">
        <w:r>
          <w:rPr>
            <w:rFonts w:asciiTheme="minorEastAsia" w:hAnsiTheme="minorEastAsia" w:cs="ＭＳ明朝" w:hint="eastAsia"/>
            <w:kern w:val="0"/>
            <w:sz w:val="24"/>
            <w:szCs w:val="24"/>
          </w:rPr>
          <w:t>米沢市</w:t>
        </w:r>
      </w:ins>
      <w:del w:id="1914" w:author="地域振興課０３　渡邉　まゆみ" w:date="2022-05-25T15:22:00Z">
        <w:r w:rsidR="00BC7027" w:rsidRPr="00476CA3" w:rsidDel="00911375">
          <w:rPr>
            <w:rFonts w:asciiTheme="minorEastAsia" w:hAnsiTheme="minorEastAsia" w:cs="ＭＳ明朝" w:hint="eastAsia"/>
            <w:kern w:val="0"/>
            <w:sz w:val="24"/>
            <w:szCs w:val="24"/>
          </w:rPr>
          <w:delText>〇〇〇市町村</w:delText>
        </w:r>
      </w:del>
      <w:r w:rsidR="00BC7027" w:rsidRPr="00476CA3">
        <w:rPr>
          <w:rFonts w:asciiTheme="minorEastAsia" w:hAnsiTheme="minorEastAsia" w:cs="ＭＳ明朝" w:hint="eastAsia"/>
          <w:kern w:val="0"/>
          <w:sz w:val="24"/>
          <w:szCs w:val="24"/>
        </w:rPr>
        <w:t>長</w:t>
      </w:r>
      <w:ins w:id="1915" w:author="地域振興課０３　渡邉　まゆみ" w:date="2022-05-25T15:22:00Z">
        <w:r>
          <w:rPr>
            <w:rFonts w:asciiTheme="minorEastAsia" w:hAnsiTheme="minorEastAsia" w:cs="ＭＳ明朝" w:hint="eastAsia"/>
            <w:kern w:val="0"/>
            <w:sz w:val="24"/>
            <w:szCs w:val="24"/>
          </w:rPr>
          <w:t xml:space="preserve">　　　</w:t>
        </w:r>
      </w:ins>
      <w:r w:rsidR="00BC7027" w:rsidRPr="00476CA3">
        <w:rPr>
          <w:rFonts w:asciiTheme="minorEastAsia" w:hAnsiTheme="minorEastAsia" w:cs="ＭＳ明朝" w:hint="eastAsia"/>
          <w:kern w:val="0"/>
          <w:sz w:val="24"/>
          <w:szCs w:val="24"/>
        </w:rPr>
        <w:t xml:space="preserve">　殿</w:t>
      </w:r>
    </w:p>
    <w:p w14:paraId="24CAB18B" w14:textId="77777777"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14:paraId="0F09F8F1" w14:textId="77777777"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14:paraId="0C9FE80E" w14:textId="77777777" w:rsidR="00BC7027" w:rsidRPr="00476CA3" w:rsidRDefault="00BC7027">
      <w:pPr>
        <w:ind w:leftChars="80" w:left="288" w:hangingChars="50" w:hanging="120"/>
        <w:jc w:val="left"/>
        <w:rPr>
          <w:rFonts w:asciiTheme="minorEastAsia" w:hAnsiTheme="minorEastAsia" w:cs="ＭＳ明朝"/>
          <w:kern w:val="0"/>
          <w:sz w:val="24"/>
          <w:szCs w:val="24"/>
        </w:rPr>
        <w:pPrChange w:id="1916" w:author="山形県庁" w:date="2017-12-12T20:12:00Z">
          <w:pPr>
            <w:ind w:leftChars="100" w:left="330" w:hangingChars="50" w:hanging="120"/>
            <w:jc w:val="left"/>
          </w:pPr>
        </w:pPrChange>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del w:id="1917" w:author="user" w:date="2022-03-10T12:00:00Z">
        <w:r w:rsidR="00E914EA" w:rsidRPr="00476CA3" w:rsidDel="00981FD6">
          <w:rPr>
            <w:rFonts w:asciiTheme="minorEastAsia" w:hAnsiTheme="minorEastAsia" w:cs="ＭＳ明朝" w:hint="eastAsia"/>
            <w:kern w:val="0"/>
            <w:sz w:val="24"/>
            <w:szCs w:val="24"/>
          </w:rPr>
          <w:delText>㊞</w:delText>
        </w:r>
      </w:del>
    </w:p>
    <w:p w14:paraId="6D9624E5"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34124DCB"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3D3F2E1A"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14:paraId="3BD86E9E"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79186EB3"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395BB7EC"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0EABABFC" w14:textId="77777777"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E7078F" w:rsidRPr="00476CA3">
        <w:rPr>
          <w:rFonts w:asciiTheme="minorEastAsia" w:hAnsiTheme="minorEastAsia" w:cs="ＭＳゴシック" w:hint="eastAsia"/>
          <w:kern w:val="0"/>
          <w:sz w:val="24"/>
          <w:szCs w:val="24"/>
        </w:rPr>
        <w:t>平成２９年度山形県若者定着奨学金返還支援事業【地方創生枠】募集要項の規定に基づき、求職・離職期間を延長したいので、承認くださるよう申請します。</w:t>
      </w:r>
    </w:p>
    <w:p w14:paraId="6AF18E74" w14:textId="77777777" w:rsidR="00BC7027" w:rsidRPr="00476CA3" w:rsidRDefault="00BC7027" w:rsidP="00BC7027">
      <w:pPr>
        <w:ind w:leftChars="150" w:left="315"/>
        <w:jc w:val="left"/>
        <w:rPr>
          <w:rFonts w:asciiTheme="minorEastAsia" w:hAnsiTheme="minorEastAsia" w:cs="ＭＳゴシック"/>
          <w:kern w:val="0"/>
          <w:sz w:val="24"/>
          <w:szCs w:val="24"/>
        </w:rPr>
      </w:pPr>
    </w:p>
    <w:p w14:paraId="4FF2E2EA" w14:textId="77777777"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33F7FEB4" w14:textId="77777777" w:rsidR="00BC7027" w:rsidRPr="00476CA3" w:rsidRDefault="00BC7027" w:rsidP="00BC7027">
      <w:pPr>
        <w:rPr>
          <w:kern w:val="0"/>
        </w:rPr>
      </w:pPr>
    </w:p>
    <w:p w14:paraId="4BF3151C" w14:textId="77777777" w:rsidR="00BC7027" w:rsidRPr="00476CA3" w:rsidRDefault="00BC7027" w:rsidP="00BC7027">
      <w:pPr>
        <w:rPr>
          <w:kern w:val="0"/>
        </w:rPr>
      </w:pPr>
    </w:p>
    <w:p w14:paraId="477DA538" w14:textId="77777777"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14:paraId="3A382B36" w14:textId="77777777" w:rsidR="00BC7027" w:rsidRPr="00476CA3" w:rsidRDefault="00BC7027" w:rsidP="00BC7027">
      <w:pPr>
        <w:rPr>
          <w:kern w:val="0"/>
        </w:rPr>
      </w:pPr>
    </w:p>
    <w:p w14:paraId="17DE969A" w14:textId="77777777" w:rsidR="00BC7027" w:rsidRPr="00476CA3" w:rsidRDefault="00BC7027" w:rsidP="00BC7027">
      <w:pPr>
        <w:rPr>
          <w:kern w:val="0"/>
        </w:rPr>
      </w:pPr>
    </w:p>
    <w:p w14:paraId="51445F92" w14:textId="77777777" w:rsidR="00BC7027" w:rsidRPr="00476CA3" w:rsidRDefault="00BC7027" w:rsidP="00BC7027">
      <w:pPr>
        <w:rPr>
          <w:kern w:val="0"/>
        </w:rPr>
      </w:pPr>
    </w:p>
    <w:p w14:paraId="471344C5" w14:textId="77777777" w:rsidR="00BC7027" w:rsidRPr="00476CA3" w:rsidRDefault="00BC7027" w:rsidP="00BC7027">
      <w:pPr>
        <w:widowControl/>
        <w:jc w:val="left"/>
        <w:rPr>
          <w:kern w:val="0"/>
        </w:rPr>
      </w:pPr>
    </w:p>
    <w:p w14:paraId="49422683" w14:textId="77777777"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14:paraId="09CC4D7B" w14:textId="77777777" w:rsidR="009A1B7B" w:rsidRPr="00476CA3" w:rsidRDefault="009A1B7B">
      <w:pPr>
        <w:widowControl/>
        <w:jc w:val="left"/>
        <w:rPr>
          <w:rFonts w:asciiTheme="minorEastAsia" w:hAnsiTheme="minorEastAsia" w:cs="ＭＳ明朝"/>
          <w:kern w:val="0"/>
          <w:sz w:val="24"/>
          <w:szCs w:val="24"/>
        </w:rPr>
      </w:pPr>
    </w:p>
    <w:p w14:paraId="7DC50BA5" w14:textId="77777777"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14:paraId="0B5CC057"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004B85C7" w14:textId="77777777" w:rsidR="009A1B7B" w:rsidRPr="00476CA3" w:rsidRDefault="009A1B7B" w:rsidP="009A1B7B">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平成　　年　　月　　日</w:t>
      </w:r>
    </w:p>
    <w:p w14:paraId="6C57D14C" w14:textId="77777777" w:rsidR="009A1B7B" w:rsidRPr="00476CA3" w:rsidRDefault="009A1B7B" w:rsidP="009A1B7B">
      <w:pPr>
        <w:ind w:leftChars="100" w:left="330" w:hangingChars="50" w:hanging="120"/>
        <w:jc w:val="right"/>
        <w:rPr>
          <w:rFonts w:asciiTheme="minorEastAsia" w:hAnsiTheme="minorEastAsia" w:cs="ＭＳ明朝"/>
          <w:kern w:val="0"/>
          <w:sz w:val="24"/>
          <w:szCs w:val="24"/>
        </w:rPr>
      </w:pPr>
    </w:p>
    <w:p w14:paraId="00053EAF" w14:textId="77777777"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64427AFE" w14:textId="044AEB63" w:rsidR="009A1B7B" w:rsidRPr="00476CA3" w:rsidRDefault="00911375" w:rsidP="009A1B7B">
      <w:pPr>
        <w:ind w:firstLineChars="100" w:firstLine="240"/>
        <w:jc w:val="left"/>
        <w:rPr>
          <w:rFonts w:asciiTheme="minorEastAsia" w:hAnsiTheme="minorEastAsia" w:cs="ＭＳ明朝"/>
          <w:kern w:val="0"/>
          <w:sz w:val="24"/>
          <w:szCs w:val="24"/>
        </w:rPr>
      </w:pPr>
      <w:ins w:id="1918" w:author="地域振興課０３　渡邉　まゆみ" w:date="2022-05-25T15:22:00Z">
        <w:r>
          <w:rPr>
            <w:rFonts w:asciiTheme="minorEastAsia" w:hAnsiTheme="minorEastAsia" w:cs="ＭＳ明朝" w:hint="eastAsia"/>
            <w:kern w:val="0"/>
            <w:sz w:val="24"/>
            <w:szCs w:val="24"/>
          </w:rPr>
          <w:t>米沢市</w:t>
        </w:r>
      </w:ins>
      <w:del w:id="1919" w:author="地域振興課０３　渡邉　まゆみ" w:date="2022-05-25T15:22:00Z">
        <w:r w:rsidR="009A1B7B" w:rsidRPr="00476CA3" w:rsidDel="00911375">
          <w:rPr>
            <w:rFonts w:asciiTheme="minorEastAsia" w:hAnsiTheme="minorEastAsia" w:cs="ＭＳ明朝" w:hint="eastAsia"/>
            <w:kern w:val="0"/>
            <w:sz w:val="24"/>
            <w:szCs w:val="24"/>
          </w:rPr>
          <w:delText>〇〇〇市町村</w:delText>
        </w:r>
      </w:del>
      <w:r w:rsidR="009A1B7B" w:rsidRPr="00476CA3">
        <w:rPr>
          <w:rFonts w:asciiTheme="minorEastAsia" w:hAnsiTheme="minorEastAsia" w:cs="ＭＳ明朝" w:hint="eastAsia"/>
          <w:kern w:val="0"/>
          <w:sz w:val="24"/>
          <w:szCs w:val="24"/>
        </w:rPr>
        <w:t>長</w:t>
      </w:r>
      <w:ins w:id="1920" w:author="地域振興課０３　渡邉　まゆみ" w:date="2022-05-25T15:22:00Z">
        <w:r>
          <w:rPr>
            <w:rFonts w:asciiTheme="minorEastAsia" w:hAnsiTheme="minorEastAsia" w:cs="ＭＳ明朝" w:hint="eastAsia"/>
            <w:kern w:val="0"/>
            <w:sz w:val="24"/>
            <w:szCs w:val="24"/>
          </w:rPr>
          <w:t xml:space="preserve">　　　</w:t>
        </w:r>
      </w:ins>
      <w:bookmarkStart w:id="1921" w:name="_GoBack"/>
      <w:bookmarkEnd w:id="1921"/>
      <w:r w:rsidR="009A1B7B" w:rsidRPr="00476CA3">
        <w:rPr>
          <w:rFonts w:asciiTheme="minorEastAsia" w:hAnsiTheme="minorEastAsia" w:cs="ＭＳ明朝" w:hint="eastAsia"/>
          <w:kern w:val="0"/>
          <w:sz w:val="24"/>
          <w:szCs w:val="24"/>
        </w:rPr>
        <w:t xml:space="preserve">　殿</w:t>
      </w:r>
    </w:p>
    <w:p w14:paraId="65753DAF" w14:textId="77777777"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14:paraId="5DCC615A" w14:textId="77777777"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14:paraId="04BFA06D" w14:textId="77777777" w:rsidR="009A1B7B" w:rsidRPr="00476CA3" w:rsidRDefault="009A1B7B">
      <w:pPr>
        <w:ind w:leftChars="80" w:left="288" w:hangingChars="50" w:hanging="120"/>
        <w:jc w:val="left"/>
        <w:rPr>
          <w:rFonts w:asciiTheme="minorEastAsia" w:hAnsiTheme="minorEastAsia" w:cs="ＭＳ明朝"/>
          <w:kern w:val="0"/>
          <w:sz w:val="24"/>
          <w:szCs w:val="24"/>
        </w:rPr>
        <w:pPrChange w:id="1922" w:author="山形県庁" w:date="2017-12-12T20:12:00Z">
          <w:pPr>
            <w:ind w:leftChars="100" w:left="330" w:hangingChars="50" w:hanging="120"/>
            <w:jc w:val="left"/>
          </w:pPr>
        </w:pPrChange>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del w:id="1923" w:author="user" w:date="2022-03-10T12:00:00Z">
        <w:r w:rsidR="00E914EA" w:rsidRPr="00476CA3" w:rsidDel="00981FD6">
          <w:rPr>
            <w:rFonts w:asciiTheme="minorEastAsia" w:hAnsiTheme="minorEastAsia" w:cs="ＭＳ明朝" w:hint="eastAsia"/>
            <w:kern w:val="0"/>
            <w:sz w:val="24"/>
            <w:szCs w:val="24"/>
          </w:rPr>
          <w:delText>㊞</w:delText>
        </w:r>
      </w:del>
    </w:p>
    <w:p w14:paraId="467A2A32"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p>
    <w:p w14:paraId="57B1ADA2" w14:textId="77777777"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14:paraId="565F0827" w14:textId="77777777"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14:paraId="16C89404"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27E31ABF"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4E85DB31"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0036BD6C" w14:textId="77777777"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平成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14:paraId="4F0D8ACF" w14:textId="77777777" w:rsidR="009A1B7B" w:rsidRPr="00476CA3" w:rsidRDefault="009A1B7B" w:rsidP="009A1B7B">
      <w:pPr>
        <w:ind w:leftChars="150" w:left="315"/>
        <w:jc w:val="left"/>
        <w:rPr>
          <w:rFonts w:asciiTheme="minorEastAsia" w:hAnsiTheme="minorEastAsia" w:cs="ＭＳゴシック"/>
          <w:kern w:val="0"/>
          <w:sz w:val="24"/>
          <w:szCs w:val="24"/>
        </w:rPr>
      </w:pPr>
    </w:p>
    <w:p w14:paraId="55931857" w14:textId="77777777"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0719B479" w14:textId="77777777" w:rsidR="009A1B7B" w:rsidRPr="00476CA3" w:rsidRDefault="009A1B7B" w:rsidP="009A1B7B">
      <w:pPr>
        <w:rPr>
          <w:kern w:val="0"/>
        </w:rPr>
      </w:pPr>
    </w:p>
    <w:p w14:paraId="002D4AE5" w14:textId="77777777" w:rsidR="009A1B7B" w:rsidRPr="00476CA3" w:rsidRDefault="009A1B7B" w:rsidP="009A1B7B">
      <w:pPr>
        <w:rPr>
          <w:kern w:val="0"/>
        </w:rPr>
      </w:pPr>
    </w:p>
    <w:p w14:paraId="649EEADC" w14:textId="77777777" w:rsidR="009A1B7B" w:rsidRPr="00476CA3" w:rsidRDefault="009A1B7B" w:rsidP="009A1B7B">
      <w:pPr>
        <w:rPr>
          <w:kern w:val="0"/>
          <w:sz w:val="24"/>
          <w:szCs w:val="24"/>
        </w:rPr>
      </w:pPr>
      <w:r w:rsidRPr="00476CA3">
        <w:rPr>
          <w:rFonts w:hint="eastAsia"/>
          <w:kern w:val="0"/>
          <w:sz w:val="24"/>
          <w:szCs w:val="24"/>
        </w:rPr>
        <w:t xml:space="preserve">　１　辞退理由</w:t>
      </w:r>
    </w:p>
    <w:p w14:paraId="3FA4F88D" w14:textId="77777777" w:rsidR="009A1B7B" w:rsidRPr="00476CA3" w:rsidRDefault="009A1B7B" w:rsidP="009A1B7B">
      <w:pPr>
        <w:rPr>
          <w:kern w:val="0"/>
        </w:rPr>
      </w:pPr>
    </w:p>
    <w:p w14:paraId="36E02066" w14:textId="77777777" w:rsidR="009A1B7B" w:rsidRPr="00476CA3" w:rsidRDefault="009A1B7B" w:rsidP="009A1B7B">
      <w:pPr>
        <w:rPr>
          <w:kern w:val="0"/>
        </w:rPr>
      </w:pPr>
    </w:p>
    <w:p w14:paraId="4F47C777" w14:textId="77777777" w:rsidR="009A1B7B" w:rsidRPr="00476CA3" w:rsidRDefault="009A1B7B" w:rsidP="009A1B7B">
      <w:pPr>
        <w:rPr>
          <w:kern w:val="0"/>
        </w:rPr>
      </w:pPr>
    </w:p>
    <w:p w14:paraId="0FBBF4FA" w14:textId="77777777" w:rsidR="00AD0009" w:rsidRPr="00476CA3" w:rsidRDefault="00AD0009" w:rsidP="00C9340D">
      <w:pPr>
        <w:widowControl/>
        <w:jc w:val="left"/>
        <w:rPr>
          <w:kern w:val="0"/>
        </w:rPr>
      </w:pPr>
    </w:p>
    <w:sectPr w:rsidR="00AD0009" w:rsidRPr="00476CA3" w:rsidSect="003F0993">
      <w:pgSz w:w="11906" w:h="16838"/>
      <w:pgMar w:top="1134" w:right="991" w:bottom="709" w:left="1701" w:header="851" w:footer="992" w:gutter="0"/>
      <w:cols w:space="425"/>
      <w:docGrid w:type="lines" w:linePitch="360"/>
      <w:sectPrChange w:id="1924" w:author="山形県庁" w:date="2017-11-10T18:41:00Z">
        <w:sectPr w:rsidR="00AD0009" w:rsidRPr="00476CA3" w:rsidSect="003F0993">
          <w:pgMar w:top="851" w:right="991" w:bottom="567" w:left="1701"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山形県庁" w:date="2017-11-28T17:42:00Z" w:initials="y">
    <w:p w14:paraId="215D501D" w14:textId="77777777" w:rsidR="001810F4" w:rsidRDefault="001810F4">
      <w:pPr>
        <w:pStyle w:val="ac"/>
      </w:pPr>
      <w:r>
        <w:rPr>
          <w:rStyle w:val="ab"/>
        </w:rPr>
        <w:annotationRef/>
      </w:r>
      <w:r>
        <w:rPr>
          <w:rFonts w:hint="eastAsia"/>
        </w:rPr>
        <w:t>「山形県内」と「県内」という表現を統一する。</w:t>
      </w:r>
    </w:p>
  </w:comment>
  <w:comment w:id="142" w:author="山形県庁" w:date="2017-11-28T17:42:00Z" w:initials="y">
    <w:p w14:paraId="13D72F7F" w14:textId="77777777" w:rsidR="001810F4" w:rsidRDefault="001810F4">
      <w:pPr>
        <w:pStyle w:val="ac"/>
      </w:pPr>
      <w:r>
        <w:rPr>
          <w:rStyle w:val="ab"/>
        </w:rPr>
        <w:annotationRef/>
      </w:r>
      <w:r>
        <w:rPr>
          <w:rFonts w:hint="eastAsia"/>
        </w:rPr>
        <w:t>上から</w:t>
      </w:r>
      <w:r>
        <w:rPr>
          <w:rFonts w:hint="eastAsia"/>
        </w:rPr>
        <w:t>2</w:t>
      </w:r>
      <w:r>
        <w:rPr>
          <w:rFonts w:hint="eastAsia"/>
        </w:rPr>
        <w:t>行目の表現と統一</w:t>
      </w:r>
    </w:p>
  </w:comment>
  <w:comment w:id="369" w:author="山形県庁" w:date="2017-11-28T17:42:00Z" w:initials="y">
    <w:p w14:paraId="4145E624" w14:textId="77777777" w:rsidR="001810F4" w:rsidRDefault="001810F4">
      <w:pPr>
        <w:pStyle w:val="ac"/>
      </w:pPr>
      <w:r>
        <w:rPr>
          <w:rStyle w:val="ab"/>
        </w:rPr>
        <w:annotationRef/>
      </w:r>
      <w:r>
        <w:rPr>
          <w:rFonts w:hint="eastAsia"/>
        </w:rPr>
        <w:t>「申請した市町村」と「応募書類を提出した市町村」の表現統一</w:t>
      </w:r>
    </w:p>
  </w:comment>
  <w:comment w:id="455" w:author="山形県庁" w:date="2017-11-28T17:42:00Z" w:initials="y">
    <w:p w14:paraId="319AC61A" w14:textId="77777777" w:rsidR="001810F4" w:rsidRDefault="001810F4">
      <w:pPr>
        <w:pStyle w:val="ac"/>
      </w:pPr>
      <w:r>
        <w:rPr>
          <w:rStyle w:val="ab"/>
        </w:rPr>
        <w:annotationRef/>
      </w:r>
      <w:r>
        <w:rPr>
          <w:rFonts w:hint="eastAsia"/>
        </w:rPr>
        <w:t>病院の場合、理学療法士や作業療法士か看護師かを判別するため。</w:t>
      </w:r>
    </w:p>
    <w:p w14:paraId="19AE90D0" w14:textId="77777777" w:rsidR="001810F4" w:rsidRDefault="001810F4">
      <w:pPr>
        <w:pStyle w:val="ac"/>
      </w:pPr>
      <w:r>
        <w:rPr>
          <w:rFonts w:hint="eastAsia"/>
        </w:rPr>
        <w:t>また、正職員か非常勤かの判別も必要。</w:t>
      </w:r>
    </w:p>
  </w:comment>
  <w:comment w:id="594" w:author="山形県庁" w:date="2017-11-28T17:42:00Z" w:initials="y">
    <w:p w14:paraId="58F64C56" w14:textId="77777777" w:rsidR="001810F4" w:rsidRDefault="001810F4">
      <w:pPr>
        <w:pStyle w:val="ac"/>
      </w:pPr>
      <w:r>
        <w:rPr>
          <w:rStyle w:val="ab"/>
        </w:rPr>
        <w:annotationRef/>
      </w:r>
      <w:r>
        <w:rPr>
          <w:rFonts w:hint="eastAsia"/>
        </w:rPr>
        <w:t>会社都合の場合は不要。</w:t>
      </w:r>
    </w:p>
  </w:comment>
  <w:comment w:id="637" w:author="山形県庁" w:date="2017-11-28T17:42:00Z" w:initials="y">
    <w:p w14:paraId="7BDB51BC" w14:textId="77777777" w:rsidR="001810F4" w:rsidRDefault="001810F4">
      <w:pPr>
        <w:pStyle w:val="ac"/>
      </w:pPr>
      <w:r>
        <w:rPr>
          <w:rStyle w:val="ab"/>
        </w:rPr>
        <w:annotationRef/>
      </w:r>
      <w:r>
        <w:rPr>
          <w:rFonts w:hint="eastAsia"/>
        </w:rPr>
        <w:t>離職の場合は、就業を開始した際に、就業状況報告書とともに提出済みであると想定されるため。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D501D" w15:done="0"/>
  <w15:commentEx w15:paraId="13D72F7F" w15:done="0"/>
  <w15:commentEx w15:paraId="4145E624" w15:done="0"/>
  <w15:commentEx w15:paraId="19AE90D0" w15:done="0"/>
  <w15:commentEx w15:paraId="58F64C56" w15:done="0"/>
  <w15:commentEx w15:paraId="7BDB51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D501D" w16cid:durableId="2638C6DD"/>
  <w16cid:commentId w16cid:paraId="13D72F7F" w16cid:durableId="2638C6DE"/>
  <w16cid:commentId w16cid:paraId="4145E624" w16cid:durableId="2638C6DF"/>
  <w16cid:commentId w16cid:paraId="19AE90D0" w16cid:durableId="2638C6E0"/>
  <w16cid:commentId w16cid:paraId="58F64C56" w16cid:durableId="2638C6E1"/>
  <w16cid:commentId w16cid:paraId="7BDB51BC" w16cid:durableId="2638C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41B3" w14:textId="77777777" w:rsidR="00497A8B" w:rsidRDefault="00497A8B" w:rsidP="009E68EA">
      <w:r>
        <w:separator/>
      </w:r>
    </w:p>
  </w:endnote>
  <w:endnote w:type="continuationSeparator" w:id="0">
    <w:p w14:paraId="6B5C9210" w14:textId="77777777" w:rsidR="00497A8B" w:rsidRDefault="00497A8B"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D5FC" w14:textId="77777777" w:rsidR="00497A8B" w:rsidRDefault="00497A8B" w:rsidP="009E68EA">
      <w:r>
        <w:separator/>
      </w:r>
    </w:p>
  </w:footnote>
  <w:footnote w:type="continuationSeparator" w:id="0">
    <w:p w14:paraId="6F14E8A6" w14:textId="77777777" w:rsidR="00497A8B" w:rsidRDefault="00497A8B"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地域振興課０３　渡邉　まゆみ">
    <w15:presenceInfo w15:providerId="AD" w15:userId="S-1-5-21-2334775707-1598589774-3833336207-4582"/>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0B84"/>
    <w:rsid w:val="00007771"/>
    <w:rsid w:val="0001132A"/>
    <w:rsid w:val="00013DB9"/>
    <w:rsid w:val="00014929"/>
    <w:rsid w:val="000230E5"/>
    <w:rsid w:val="0003618E"/>
    <w:rsid w:val="00036CA1"/>
    <w:rsid w:val="00040AF8"/>
    <w:rsid w:val="000569CF"/>
    <w:rsid w:val="0006230B"/>
    <w:rsid w:val="000634C9"/>
    <w:rsid w:val="000661AE"/>
    <w:rsid w:val="00070768"/>
    <w:rsid w:val="00077DDD"/>
    <w:rsid w:val="000853F4"/>
    <w:rsid w:val="00096D13"/>
    <w:rsid w:val="000A7FDF"/>
    <w:rsid w:val="000B0F6B"/>
    <w:rsid w:val="000C043B"/>
    <w:rsid w:val="000D7393"/>
    <w:rsid w:val="000F29D0"/>
    <w:rsid w:val="00102AE1"/>
    <w:rsid w:val="00105981"/>
    <w:rsid w:val="00111572"/>
    <w:rsid w:val="00115E16"/>
    <w:rsid w:val="001205B8"/>
    <w:rsid w:val="001376CE"/>
    <w:rsid w:val="00146FD3"/>
    <w:rsid w:val="0015619A"/>
    <w:rsid w:val="001575E7"/>
    <w:rsid w:val="00157E2C"/>
    <w:rsid w:val="00163D92"/>
    <w:rsid w:val="00166CB6"/>
    <w:rsid w:val="00166F61"/>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425C3"/>
    <w:rsid w:val="00246AED"/>
    <w:rsid w:val="00251536"/>
    <w:rsid w:val="00256ECB"/>
    <w:rsid w:val="002666D7"/>
    <w:rsid w:val="00275AB8"/>
    <w:rsid w:val="00283720"/>
    <w:rsid w:val="00294B17"/>
    <w:rsid w:val="002951FF"/>
    <w:rsid w:val="002977E3"/>
    <w:rsid w:val="002B3615"/>
    <w:rsid w:val="002C3201"/>
    <w:rsid w:val="002D3C26"/>
    <w:rsid w:val="002D7137"/>
    <w:rsid w:val="002F00B4"/>
    <w:rsid w:val="0030004C"/>
    <w:rsid w:val="003064F4"/>
    <w:rsid w:val="00311E15"/>
    <w:rsid w:val="003131F0"/>
    <w:rsid w:val="00316976"/>
    <w:rsid w:val="00317614"/>
    <w:rsid w:val="00322E17"/>
    <w:rsid w:val="003245FE"/>
    <w:rsid w:val="00324F12"/>
    <w:rsid w:val="00325D47"/>
    <w:rsid w:val="00330BCE"/>
    <w:rsid w:val="00331C2A"/>
    <w:rsid w:val="00334687"/>
    <w:rsid w:val="003400CD"/>
    <w:rsid w:val="00343151"/>
    <w:rsid w:val="00345F8C"/>
    <w:rsid w:val="003473C3"/>
    <w:rsid w:val="00347625"/>
    <w:rsid w:val="00351B63"/>
    <w:rsid w:val="003632ED"/>
    <w:rsid w:val="00387ECE"/>
    <w:rsid w:val="00393D25"/>
    <w:rsid w:val="003A0A8D"/>
    <w:rsid w:val="003A658A"/>
    <w:rsid w:val="003B0D31"/>
    <w:rsid w:val="003B0EA2"/>
    <w:rsid w:val="003B34C9"/>
    <w:rsid w:val="003B4FAB"/>
    <w:rsid w:val="003C3531"/>
    <w:rsid w:val="003C3879"/>
    <w:rsid w:val="003D2B65"/>
    <w:rsid w:val="003D3745"/>
    <w:rsid w:val="003D3DC9"/>
    <w:rsid w:val="003D5655"/>
    <w:rsid w:val="003E0269"/>
    <w:rsid w:val="003E2DC7"/>
    <w:rsid w:val="003E4D1B"/>
    <w:rsid w:val="003F0993"/>
    <w:rsid w:val="00411170"/>
    <w:rsid w:val="00412C68"/>
    <w:rsid w:val="004146E1"/>
    <w:rsid w:val="004147FF"/>
    <w:rsid w:val="00424462"/>
    <w:rsid w:val="00426FE6"/>
    <w:rsid w:val="00435F3E"/>
    <w:rsid w:val="00451606"/>
    <w:rsid w:val="00456588"/>
    <w:rsid w:val="0046240A"/>
    <w:rsid w:val="00467C8D"/>
    <w:rsid w:val="00473D05"/>
    <w:rsid w:val="00476CA3"/>
    <w:rsid w:val="004779CB"/>
    <w:rsid w:val="00481220"/>
    <w:rsid w:val="0048137C"/>
    <w:rsid w:val="004837D2"/>
    <w:rsid w:val="00493BD9"/>
    <w:rsid w:val="004963FA"/>
    <w:rsid w:val="00497A8B"/>
    <w:rsid w:val="004A0515"/>
    <w:rsid w:val="004A09A1"/>
    <w:rsid w:val="004A0F39"/>
    <w:rsid w:val="004A1F0D"/>
    <w:rsid w:val="004A44F5"/>
    <w:rsid w:val="004B04F2"/>
    <w:rsid w:val="004C4916"/>
    <w:rsid w:val="004C565C"/>
    <w:rsid w:val="004C69ED"/>
    <w:rsid w:val="004C6F51"/>
    <w:rsid w:val="004D2251"/>
    <w:rsid w:val="004D28E5"/>
    <w:rsid w:val="004D4326"/>
    <w:rsid w:val="004D4942"/>
    <w:rsid w:val="004D5B3A"/>
    <w:rsid w:val="004E073E"/>
    <w:rsid w:val="004E57AC"/>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8416C"/>
    <w:rsid w:val="0058688F"/>
    <w:rsid w:val="0059384C"/>
    <w:rsid w:val="005A00D7"/>
    <w:rsid w:val="005A4127"/>
    <w:rsid w:val="005A4FA6"/>
    <w:rsid w:val="005A7B37"/>
    <w:rsid w:val="005A7E92"/>
    <w:rsid w:val="005B0EB3"/>
    <w:rsid w:val="005B60CD"/>
    <w:rsid w:val="005C30A2"/>
    <w:rsid w:val="005C7307"/>
    <w:rsid w:val="005D15F9"/>
    <w:rsid w:val="005E43C5"/>
    <w:rsid w:val="005E6580"/>
    <w:rsid w:val="005E76CC"/>
    <w:rsid w:val="005F5771"/>
    <w:rsid w:val="00610489"/>
    <w:rsid w:val="00650980"/>
    <w:rsid w:val="006514AC"/>
    <w:rsid w:val="0065504B"/>
    <w:rsid w:val="00660DFB"/>
    <w:rsid w:val="00664BFC"/>
    <w:rsid w:val="00670D0B"/>
    <w:rsid w:val="006729B4"/>
    <w:rsid w:val="006805AD"/>
    <w:rsid w:val="0068584E"/>
    <w:rsid w:val="00693C09"/>
    <w:rsid w:val="00693F88"/>
    <w:rsid w:val="006B365C"/>
    <w:rsid w:val="006B6175"/>
    <w:rsid w:val="006C6DAD"/>
    <w:rsid w:val="006D081B"/>
    <w:rsid w:val="006D17D5"/>
    <w:rsid w:val="006D41C7"/>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1233"/>
    <w:rsid w:val="007A21D6"/>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23F21"/>
    <w:rsid w:val="00833B0A"/>
    <w:rsid w:val="0083489E"/>
    <w:rsid w:val="008354B2"/>
    <w:rsid w:val="0083596F"/>
    <w:rsid w:val="00840687"/>
    <w:rsid w:val="00846AF7"/>
    <w:rsid w:val="00846EBC"/>
    <w:rsid w:val="0085153D"/>
    <w:rsid w:val="00861CAC"/>
    <w:rsid w:val="00871BD7"/>
    <w:rsid w:val="00871F8D"/>
    <w:rsid w:val="00882BF7"/>
    <w:rsid w:val="008836EB"/>
    <w:rsid w:val="00884DD4"/>
    <w:rsid w:val="00887FF4"/>
    <w:rsid w:val="00891AB0"/>
    <w:rsid w:val="00891C43"/>
    <w:rsid w:val="00892715"/>
    <w:rsid w:val="00897FA5"/>
    <w:rsid w:val="008A0701"/>
    <w:rsid w:val="008A38FD"/>
    <w:rsid w:val="008A6420"/>
    <w:rsid w:val="008B3F5A"/>
    <w:rsid w:val="008C2E9B"/>
    <w:rsid w:val="008C337E"/>
    <w:rsid w:val="008C7DDB"/>
    <w:rsid w:val="008E6711"/>
    <w:rsid w:val="00911375"/>
    <w:rsid w:val="00913740"/>
    <w:rsid w:val="009158DF"/>
    <w:rsid w:val="009314BD"/>
    <w:rsid w:val="009316AA"/>
    <w:rsid w:val="00937E57"/>
    <w:rsid w:val="00937FB2"/>
    <w:rsid w:val="00943F73"/>
    <w:rsid w:val="00945D08"/>
    <w:rsid w:val="009527F7"/>
    <w:rsid w:val="0095365F"/>
    <w:rsid w:val="00961C5A"/>
    <w:rsid w:val="0096788C"/>
    <w:rsid w:val="00971791"/>
    <w:rsid w:val="009727D9"/>
    <w:rsid w:val="00976D9B"/>
    <w:rsid w:val="00981B68"/>
    <w:rsid w:val="00981FD6"/>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7651"/>
    <w:rsid w:val="00A040BC"/>
    <w:rsid w:val="00A04C3F"/>
    <w:rsid w:val="00A155FD"/>
    <w:rsid w:val="00A1651C"/>
    <w:rsid w:val="00A22187"/>
    <w:rsid w:val="00A22A77"/>
    <w:rsid w:val="00A30E08"/>
    <w:rsid w:val="00A35B7B"/>
    <w:rsid w:val="00A41DE8"/>
    <w:rsid w:val="00A5635E"/>
    <w:rsid w:val="00A70504"/>
    <w:rsid w:val="00A8272B"/>
    <w:rsid w:val="00A82A6A"/>
    <w:rsid w:val="00A85591"/>
    <w:rsid w:val="00A85B2A"/>
    <w:rsid w:val="00A9297C"/>
    <w:rsid w:val="00A94501"/>
    <w:rsid w:val="00A963BF"/>
    <w:rsid w:val="00AA0B84"/>
    <w:rsid w:val="00AA1617"/>
    <w:rsid w:val="00AA4263"/>
    <w:rsid w:val="00AA597F"/>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14DA1"/>
    <w:rsid w:val="00B20F3C"/>
    <w:rsid w:val="00B23D9D"/>
    <w:rsid w:val="00B24BF3"/>
    <w:rsid w:val="00B25EF8"/>
    <w:rsid w:val="00B26F52"/>
    <w:rsid w:val="00B342E3"/>
    <w:rsid w:val="00B364AC"/>
    <w:rsid w:val="00B37B0F"/>
    <w:rsid w:val="00B46A1A"/>
    <w:rsid w:val="00B47222"/>
    <w:rsid w:val="00B56055"/>
    <w:rsid w:val="00B81788"/>
    <w:rsid w:val="00B822E4"/>
    <w:rsid w:val="00B85629"/>
    <w:rsid w:val="00B97846"/>
    <w:rsid w:val="00BA2677"/>
    <w:rsid w:val="00BA26FC"/>
    <w:rsid w:val="00BA75CF"/>
    <w:rsid w:val="00BC54C8"/>
    <w:rsid w:val="00BC6C4A"/>
    <w:rsid w:val="00BC7027"/>
    <w:rsid w:val="00BE0CC3"/>
    <w:rsid w:val="00BF278F"/>
    <w:rsid w:val="00BF4FBF"/>
    <w:rsid w:val="00C01A85"/>
    <w:rsid w:val="00C02FCA"/>
    <w:rsid w:val="00C11BB9"/>
    <w:rsid w:val="00C169D2"/>
    <w:rsid w:val="00C20177"/>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4790"/>
    <w:rsid w:val="00CF2F68"/>
    <w:rsid w:val="00D011BF"/>
    <w:rsid w:val="00D01A9F"/>
    <w:rsid w:val="00D05268"/>
    <w:rsid w:val="00D2014B"/>
    <w:rsid w:val="00D21D2D"/>
    <w:rsid w:val="00D25956"/>
    <w:rsid w:val="00D2727B"/>
    <w:rsid w:val="00D505D2"/>
    <w:rsid w:val="00D50F4C"/>
    <w:rsid w:val="00D555D6"/>
    <w:rsid w:val="00D56EA2"/>
    <w:rsid w:val="00D65A70"/>
    <w:rsid w:val="00D704DB"/>
    <w:rsid w:val="00D7267D"/>
    <w:rsid w:val="00D80ED7"/>
    <w:rsid w:val="00D8648B"/>
    <w:rsid w:val="00D865F6"/>
    <w:rsid w:val="00D879A9"/>
    <w:rsid w:val="00D900D7"/>
    <w:rsid w:val="00D92225"/>
    <w:rsid w:val="00D94052"/>
    <w:rsid w:val="00D957EA"/>
    <w:rsid w:val="00DA016D"/>
    <w:rsid w:val="00DA3584"/>
    <w:rsid w:val="00DA3D4B"/>
    <w:rsid w:val="00DA549D"/>
    <w:rsid w:val="00DA6412"/>
    <w:rsid w:val="00DA72B9"/>
    <w:rsid w:val="00DB50C0"/>
    <w:rsid w:val="00DC7A81"/>
    <w:rsid w:val="00DD787C"/>
    <w:rsid w:val="00DF58C7"/>
    <w:rsid w:val="00DF604B"/>
    <w:rsid w:val="00E0574A"/>
    <w:rsid w:val="00E07EEE"/>
    <w:rsid w:val="00E1023B"/>
    <w:rsid w:val="00E13ABB"/>
    <w:rsid w:val="00E1614B"/>
    <w:rsid w:val="00E21FBC"/>
    <w:rsid w:val="00E231E0"/>
    <w:rsid w:val="00E25094"/>
    <w:rsid w:val="00E31A9F"/>
    <w:rsid w:val="00E36B90"/>
    <w:rsid w:val="00E377C2"/>
    <w:rsid w:val="00E45CAD"/>
    <w:rsid w:val="00E47261"/>
    <w:rsid w:val="00E55056"/>
    <w:rsid w:val="00E56333"/>
    <w:rsid w:val="00E61FEB"/>
    <w:rsid w:val="00E627F4"/>
    <w:rsid w:val="00E7078F"/>
    <w:rsid w:val="00E74862"/>
    <w:rsid w:val="00E7547A"/>
    <w:rsid w:val="00E80DC1"/>
    <w:rsid w:val="00E83992"/>
    <w:rsid w:val="00E914EA"/>
    <w:rsid w:val="00E92727"/>
    <w:rsid w:val="00EA727D"/>
    <w:rsid w:val="00EB0BDC"/>
    <w:rsid w:val="00EC08AB"/>
    <w:rsid w:val="00EC21B8"/>
    <w:rsid w:val="00EC3C19"/>
    <w:rsid w:val="00EC6EE8"/>
    <w:rsid w:val="00EC7EF1"/>
    <w:rsid w:val="00ED2D5C"/>
    <w:rsid w:val="00ED377F"/>
    <w:rsid w:val="00ED57BE"/>
    <w:rsid w:val="00F0168E"/>
    <w:rsid w:val="00F0764F"/>
    <w:rsid w:val="00F1089A"/>
    <w:rsid w:val="00F1684E"/>
    <w:rsid w:val="00F32E2D"/>
    <w:rsid w:val="00F343A2"/>
    <w:rsid w:val="00F36EB3"/>
    <w:rsid w:val="00F40C97"/>
    <w:rsid w:val="00F41CE8"/>
    <w:rsid w:val="00F42A1F"/>
    <w:rsid w:val="00F54906"/>
    <w:rsid w:val="00F61348"/>
    <w:rsid w:val="00F70E7D"/>
    <w:rsid w:val="00F7100E"/>
    <w:rsid w:val="00F72AF0"/>
    <w:rsid w:val="00F74D8D"/>
    <w:rsid w:val="00F74E8F"/>
    <w:rsid w:val="00F81B92"/>
    <w:rsid w:val="00F8538B"/>
    <w:rsid w:val="00F869BD"/>
    <w:rsid w:val="00F90002"/>
    <w:rsid w:val="00F9168F"/>
    <w:rsid w:val="00F94B4B"/>
    <w:rsid w:val="00F96937"/>
    <w:rsid w:val="00FA1838"/>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FC0668"/>
  <w15:docId w15:val="{63E14FA9-CC9D-40EC-A712-3101FF94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A4BFD-8582-4E6E-9DEB-08CB9544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Pages>
  <Words>1679</Words>
  <Characters>9576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地域振興課０３　渡邉　まゆみ</cp:lastModifiedBy>
  <cp:revision>134</cp:revision>
  <cp:lastPrinted>2017-12-05T07:58:00Z</cp:lastPrinted>
  <dcterms:created xsi:type="dcterms:W3CDTF">2017-01-12T01:36:00Z</dcterms:created>
  <dcterms:modified xsi:type="dcterms:W3CDTF">2022-05-25T06:22:00Z</dcterms:modified>
</cp:coreProperties>
</file>